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97E52" w14:textId="770FF4B2" w:rsidR="00115AD4" w:rsidRDefault="00115AD4" w:rsidP="001B1274">
      <w:pPr>
        <w:spacing w:line="480" w:lineRule="auto"/>
        <w:jc w:val="center"/>
        <w:rPr>
          <w:rFonts w:ascii="Cambria" w:hAnsi="Cambria"/>
        </w:rPr>
      </w:pPr>
      <w:r>
        <w:t xml:space="preserve">The Effects of </w:t>
      </w:r>
      <w:r>
        <w:rPr>
          <w:rFonts w:ascii="Cambria" w:hAnsi="Cambria"/>
        </w:rPr>
        <w:t>β-Cyclodextrin on the Immune System of the Pacific Oyster (</w:t>
      </w:r>
      <w:proofErr w:type="spellStart"/>
      <w:r w:rsidRPr="004A026E">
        <w:rPr>
          <w:rFonts w:ascii="Cambria" w:hAnsi="Cambria"/>
          <w:i/>
          <w:rPrChange w:id="0" w:author="Steven Roberts" w:date="2012-12-05T05:44:00Z">
            <w:rPr>
              <w:rFonts w:ascii="Cambria" w:hAnsi="Cambria"/>
            </w:rPr>
          </w:rPrChange>
        </w:rPr>
        <w:t>Crassostrea</w:t>
      </w:r>
      <w:proofErr w:type="spellEnd"/>
      <w:r w:rsidRPr="004A026E">
        <w:rPr>
          <w:rFonts w:ascii="Cambria" w:hAnsi="Cambria"/>
          <w:i/>
          <w:rPrChange w:id="1" w:author="Steven Roberts" w:date="2012-12-05T05:44:00Z">
            <w:rPr>
              <w:rFonts w:ascii="Cambria" w:hAnsi="Cambria"/>
            </w:rPr>
          </w:rPrChange>
        </w:rPr>
        <w:t xml:space="preserve"> </w:t>
      </w:r>
      <w:del w:id="2" w:author="Steven Roberts" w:date="2012-12-05T05:44:00Z">
        <w:r w:rsidRPr="004A026E" w:rsidDel="004A026E">
          <w:rPr>
            <w:rFonts w:ascii="Cambria" w:hAnsi="Cambria"/>
            <w:i/>
            <w:rPrChange w:id="3" w:author="Steven Roberts" w:date="2012-12-05T05:44:00Z">
              <w:rPr>
                <w:rFonts w:ascii="Cambria" w:hAnsi="Cambria"/>
              </w:rPr>
            </w:rPrChange>
          </w:rPr>
          <w:delText>Gigas</w:delText>
        </w:r>
      </w:del>
      <w:proofErr w:type="spellStart"/>
      <w:ins w:id="4" w:author="Steven Roberts" w:date="2012-12-05T05:44:00Z">
        <w:r w:rsidR="004A026E" w:rsidRPr="004A026E">
          <w:rPr>
            <w:rFonts w:ascii="Cambria" w:hAnsi="Cambria"/>
            <w:i/>
            <w:rPrChange w:id="5" w:author="Steven Roberts" w:date="2012-12-05T05:44:00Z">
              <w:rPr>
                <w:rFonts w:ascii="Cambria" w:hAnsi="Cambria"/>
              </w:rPr>
            </w:rPrChange>
          </w:rPr>
          <w:t>gigas</w:t>
        </w:r>
      </w:ins>
      <w:proofErr w:type="spellEnd"/>
      <w:r>
        <w:rPr>
          <w:rFonts w:ascii="Cambria" w:hAnsi="Cambria"/>
        </w:rPr>
        <w:t>) using Gene expression</w:t>
      </w:r>
    </w:p>
    <w:p w14:paraId="77F60207" w14:textId="2B964AEB" w:rsidR="00115AD4" w:rsidRDefault="00115AD4" w:rsidP="001B1274">
      <w:pPr>
        <w:spacing w:line="480" w:lineRule="auto"/>
        <w:jc w:val="center"/>
        <w:rPr>
          <w:rFonts w:ascii="Cambria" w:hAnsi="Cambria"/>
        </w:rPr>
      </w:pPr>
      <w:r>
        <w:rPr>
          <w:rFonts w:ascii="Cambria" w:hAnsi="Cambria"/>
        </w:rPr>
        <w:t>Douglas Immerman</w:t>
      </w:r>
    </w:p>
    <w:p w14:paraId="1AD4048B" w14:textId="16F83FE8" w:rsidR="00115AD4" w:rsidRDefault="00115AD4" w:rsidP="00FE561E">
      <w:pPr>
        <w:spacing w:line="480" w:lineRule="auto"/>
        <w:jc w:val="center"/>
      </w:pPr>
      <w:r>
        <w:rPr>
          <w:rFonts w:ascii="Cambria" w:hAnsi="Cambria"/>
        </w:rPr>
        <w:t xml:space="preserve">Fish 441 Integrative Environmental </w:t>
      </w:r>
      <w:proofErr w:type="gramStart"/>
      <w:r>
        <w:rPr>
          <w:rFonts w:ascii="Cambria" w:hAnsi="Cambria"/>
        </w:rPr>
        <w:t>Physiology</w:t>
      </w:r>
      <w:proofErr w:type="gramEnd"/>
    </w:p>
    <w:p w14:paraId="0D07BE37" w14:textId="43D9BE28" w:rsidR="00E71CC6" w:rsidRDefault="00E71CC6" w:rsidP="001B1274">
      <w:pPr>
        <w:spacing w:line="480" w:lineRule="auto"/>
        <w:rPr>
          <w:b/>
        </w:rPr>
      </w:pPr>
      <w:r>
        <w:rPr>
          <w:b/>
        </w:rPr>
        <w:t>Abstract:</w:t>
      </w:r>
    </w:p>
    <w:p w14:paraId="52BF044A" w14:textId="752B3E0C" w:rsidR="00115AD4" w:rsidRDefault="00E71CC6" w:rsidP="00BB089F">
      <w:pPr>
        <w:spacing w:line="480" w:lineRule="auto"/>
        <w:ind w:firstLine="720"/>
      </w:pPr>
      <w:r>
        <w:t xml:space="preserve">Aquaculture could benefit greatly from an FDA approved immunostimulant. Cyclodextrin has been shown to boost the immune response in aquatic vertebrates, specifically the proinflamitory response, but what is not known is what effect if any it has on vertebrates such as Crassostrea </w:t>
      </w:r>
      <w:proofErr w:type="spellStart"/>
      <w:r>
        <w:t>Gigas</w:t>
      </w:r>
      <w:proofErr w:type="spellEnd"/>
      <w:r>
        <w:t xml:space="preserve">, the Pacific Oyster. Using quantitative PCR we can start to gain an understanding of </w:t>
      </w:r>
      <w:commentRangeStart w:id="6"/>
      <w:r>
        <w:t xml:space="preserve">whether immune related genes are </w:t>
      </w:r>
      <w:commentRangeEnd w:id="6"/>
      <w:r w:rsidR="004A026E">
        <w:rPr>
          <w:rStyle w:val="CommentReference"/>
        </w:rPr>
        <w:commentReference w:id="6"/>
      </w:r>
      <w:r>
        <w:t>being up regulated when exposed to cyclodextrin.</w:t>
      </w:r>
    </w:p>
    <w:p w14:paraId="051479C8" w14:textId="5B747679" w:rsidR="00115AD4" w:rsidRPr="00C2019D" w:rsidRDefault="00C2019D" w:rsidP="001B1274">
      <w:pPr>
        <w:spacing w:line="480" w:lineRule="auto"/>
        <w:rPr>
          <w:b/>
        </w:rPr>
      </w:pPr>
      <w:r>
        <w:rPr>
          <w:b/>
        </w:rPr>
        <w:t>Introduction:</w:t>
      </w:r>
    </w:p>
    <w:p w14:paraId="192961F8" w14:textId="63A023C9" w:rsidR="00BB089F" w:rsidRDefault="00142CDE" w:rsidP="00BB089F">
      <w:pPr>
        <w:spacing w:line="480" w:lineRule="auto"/>
        <w:ind w:firstLine="720"/>
      </w:pPr>
      <w:r>
        <w:t>There are</w:t>
      </w:r>
      <w:r w:rsidR="0008531D" w:rsidRPr="001525E8">
        <w:t xml:space="preserve"> few chemicals </w:t>
      </w:r>
      <w:r w:rsidR="005422F4" w:rsidRPr="001525E8">
        <w:t>commercially available that can be used in the aquaculture industry due to FDA regulations on food fish</w:t>
      </w:r>
      <w:r w:rsidR="00AD6A00">
        <w:t xml:space="preserve"> </w:t>
      </w:r>
      <w:r w:rsidR="00AD6A00">
        <w:fldChar w:fldCharType="begin"/>
      </w:r>
      <w:r w:rsidR="00AD6A00">
        <w:instrText xml:space="preserve"> ADDIN ZOTERO_ITEM CSL_CITATION {"citationID":"2l19eeb89f","properties":{"formattedCitation":"(HUANG et al., 2005; Sakai, 1999)","plainCitation":"(HUANG et al., 2005; Sakai, 1999)"},"citationItems":[{"id":275,"uris":["http://zotero.org/users/424614/items/45GHN9B9"],"uri":["http://zotero.org/users/424614/items/45GHN9B9"],"itemData":{"id":275,"type":"article-journal","title":"Current research status and progress of fish immunostimulants [J]","container-title":"Journal of Fisheries of China","page":"020","volume":"4","source":"Google Scholar","author":[{"family":"HUANG","given":"H."},{"family":"SHAO","given":"J."},{"family":"XIANG","given":"L."}],"issued":{"date-parts":[[2005]]},"accessed":{"date-parts":[[2012,10,18]]}}},{"id":271,"uris":["http://zotero.org/users/424614/items/BISZK6N5"],"uri":["http://zotero.org/users/424614/items/BISZK6N5"],"itemData":{"id":271,"type":"article-journal","title":"Current research status of fish immunostimulants","container-title":"Aquaculture","page":"63–92","volume":"172","issue":"1","source":"Google Scholar","author":[{"family":"Sakai","given":"M."}],"issued":{"date-parts":[[1999]]},"accessed":{"date-parts":[[2012,10,18]]}}}],"schema":"https://github.com/citation-style-language/schema/raw/master/csl-citation.json"} </w:instrText>
      </w:r>
      <w:r w:rsidR="00AD6A00">
        <w:fldChar w:fldCharType="separate"/>
      </w:r>
      <w:r w:rsidR="00AD6A00">
        <w:rPr>
          <w:noProof/>
        </w:rPr>
        <w:t>(HUANG et al., 2005; Sakai, 1999)</w:t>
      </w:r>
      <w:r w:rsidR="00AD6A00">
        <w:fldChar w:fldCharType="end"/>
      </w:r>
      <w:r w:rsidR="005422F4" w:rsidRPr="001525E8">
        <w:t>.</w:t>
      </w:r>
      <w:r w:rsidR="00A82706" w:rsidRPr="001525E8">
        <w:t xml:space="preserve"> </w:t>
      </w:r>
      <w:r w:rsidR="00764EE3" w:rsidRPr="001525E8">
        <w:t xml:space="preserve">There are no </w:t>
      </w:r>
      <w:r w:rsidR="008C1DA1" w:rsidRPr="001525E8">
        <w:t>immunostimulants approved</w:t>
      </w:r>
      <w:r w:rsidR="00764EE3" w:rsidRPr="001525E8">
        <w:t xml:space="preserve"> for the use as preventative treatments for mitigating mortality due to stress</w:t>
      </w:r>
      <w:r>
        <w:fldChar w:fldCharType="begin"/>
      </w:r>
      <w:r>
        <w:instrText xml:space="preserve"> ADDIN ZOTERO_ITEM CSL_CITATION {"citationID":"4n0o4mivh","properties":{"formattedCitation":"(Aquatic Animal Drug Approval Partnership Program, 2011)","plainCitation":"(Aquatic Animal Drug Approval Partnership Program, 2011)"},"citationItems":[{"id":4,"uris":["http://zotero.org/users/424614/items/Z86TXUX2"],"uri":["http://zotero.org/users/424614/items/Z86TXUX2"],"itemData":{"id":4,"type":"article","title":"Approved Drugs for Use in Aquaculture","publisher":"USFWS AADAP Program","author":[{"family":"Aquatic Animal Drug Approval Partnership Program","given":""}],"issued":{"date-parts":[["2011",8]]},"accessed":{"date-parts":[[2012,11,28]]}}}],"schema":"https://github.com/citation-style-language/schema/raw/master/csl-citation.json"} </w:instrText>
      </w:r>
      <w:r>
        <w:fldChar w:fldCharType="separate"/>
      </w:r>
      <w:r>
        <w:rPr>
          <w:noProof/>
        </w:rPr>
        <w:t>(Aquatic Animal Drug Approval Partnership Program, 2011)</w:t>
      </w:r>
      <w:r>
        <w:fldChar w:fldCharType="end"/>
      </w:r>
      <w:r w:rsidR="00A836E9" w:rsidRPr="001525E8">
        <w:t xml:space="preserve">. </w:t>
      </w:r>
      <w:r w:rsidR="00DB3030" w:rsidRPr="001525E8">
        <w:t xml:space="preserve"> Having a FDA approved drug commercially available for the use in food fish would be a huge step forward in the aquaculture</w:t>
      </w:r>
      <w:r w:rsidR="009014A2">
        <w:t xml:space="preserve"> industry</w:t>
      </w:r>
      <w:r w:rsidR="00DB3030" w:rsidRPr="001525E8">
        <w:t xml:space="preserve"> and could potentially save a lot of money.</w:t>
      </w:r>
      <w:r w:rsidR="00AD6A00">
        <w:t xml:space="preserve"> One chemical, </w:t>
      </w:r>
      <w:proofErr w:type="spellStart"/>
      <w:r w:rsidR="00AD6A00">
        <w:t>Cyclodextin</w:t>
      </w:r>
      <w:proofErr w:type="spellEnd"/>
      <w:r w:rsidR="00AD6A00">
        <w:t xml:space="preserve">, is a sugar based ring molecule in which 3 forms are used in many food products and has been indicated as safe for human consumption by the FDA </w:t>
      </w:r>
      <w:r w:rsidR="00AD6A00">
        <w:fldChar w:fldCharType="begin"/>
      </w:r>
      <w:r w:rsidR="00AD6A00">
        <w:instrText xml:space="preserve"> ADDIN ZOTERO_ITEM CSL_CITATION {"citationID":"1s14celvmq","properties":{"formattedCitation":"(Szejtli, 1998)","plainCitation":"(Szejtli, 1998)"},"citationItems":[{"id":260,"uris":["http://zotero.org/users/424614/items/95PFV3UI"],"uri":["http://zotero.org/users/424614/items/95PFV3UI"],"itemData":{"id":260,"type":"article-journal","title":"ChemInform Abstract: Introduction and General Overview of Cyclodextrin Chemistry","container-title":"ChemInform","page":"no–no","volume":"29","issue":"39","source":"Wiley Online Library","abstract":"ChemInform is a weekly Abstracting Service, delivering concise information at a glance that was extracted from about 100 leading journals. To access a ChemInform Abstract of an article which was published elsewhere, please select a “Full Text” option. The original article is trackable via the “References” option.","DOI":"10.1002/chin.199839312","ISSN":"1522-2667","shortTitle":"ChemInform Abstract","language":"en","author":[{"family":"Szejtli","given":"J."}],"issued":{"date-parts":[[1998]]},"accessed":{"date-parts":[[2012,10,18]]}}}],"schema":"https://github.com/citation-style-language/schema/raw/master/csl-citation.json"} </w:instrText>
      </w:r>
      <w:r w:rsidR="00AD6A00">
        <w:fldChar w:fldCharType="separate"/>
      </w:r>
      <w:r w:rsidR="00AD6A00">
        <w:rPr>
          <w:noProof/>
        </w:rPr>
        <w:t>(Szejtli, 1998)</w:t>
      </w:r>
      <w:r w:rsidR="00AD6A00">
        <w:fldChar w:fldCharType="end"/>
      </w:r>
      <w:r w:rsidR="00AD6A00">
        <w:t>.</w:t>
      </w:r>
      <w:r w:rsidR="00DB3030" w:rsidRPr="001525E8">
        <w:t xml:space="preserve"> Unpublished research done by Dr. Goetz </w:t>
      </w:r>
      <w:r w:rsidR="00E824DA">
        <w:t xml:space="preserve">has shown cyclodextrin stimulates </w:t>
      </w:r>
      <w:proofErr w:type="spellStart"/>
      <w:r w:rsidR="00E824DA">
        <w:t>proinflamitory</w:t>
      </w:r>
      <w:proofErr w:type="spellEnd"/>
      <w:r w:rsidR="00E71CC6">
        <w:t xml:space="preserve"> gene expression in trout and has</w:t>
      </w:r>
      <w:r w:rsidR="00E824DA">
        <w:t xml:space="preserve"> protect</w:t>
      </w:r>
      <w:r w:rsidR="00E71CC6">
        <w:t>ed</w:t>
      </w:r>
      <w:r w:rsidR="00E824DA">
        <w:t xml:space="preserve"> Zebra fish against gram-negative bacteria LPS </w:t>
      </w:r>
      <w:r w:rsidR="00E824DA">
        <w:lastRenderedPageBreak/>
        <w:t>in a challenge. We don’t however know if this treatment would be effective in stimulating the im</w:t>
      </w:r>
      <w:r w:rsidR="004A1BC7">
        <w:t xml:space="preserve">mune response in invertebrates, although it is likely considering the Gram negative bacteria recognition system is more closely related to fish than it is to that of </w:t>
      </w:r>
      <w:r w:rsidR="00D22513">
        <w:t>mammals</w:t>
      </w:r>
      <w:r w:rsidR="004A1BC7">
        <w:t xml:space="preserve"> </w:t>
      </w:r>
      <w:r w:rsidR="004A1BC7">
        <w:fldChar w:fldCharType="begin"/>
      </w:r>
      <w:r w:rsidR="004A1BC7">
        <w:instrText xml:space="preserve"> ADDIN ZOTERO_ITEM CSL_CITATION {"citationID":"1fcghsmucb","properties":{"formattedCitation":"(MacKenzie et al., 2010)","plainCitation":"(MacKenzie et al., 2010)"},"citationItems":[{"id":9,"uris":["http://zotero.org/users/424614/items/7N8CIMU3"],"uri":["http://zotero.org/users/424614/items/7N8CIMU3"],"itemData":{"id":9,"type":"article-journal","title":"Peptidoglycan, not endotoxin, is the key mediator of cytokine gene expression induced in rainbow trout macrophages by crude LPS","container-title":"Molecular immunology","page":"1450–1457","volume":"47","issue":"7","source":"Google Scholar","author":[{"family":"MacKenzie","given":"S. A."},{"family":"Roher","given":"N."},{"family":"Boltaña","given":"S."},{"family":"Goetz","given":"F. W."}],"issued":{"date-parts":[[2010]]},"accessed":{"date-parts":[[2012,12,3]]}}}],"schema":"https://github.com/citation-style-language/schema/raw/master/csl-citation.json"} </w:instrText>
      </w:r>
      <w:r w:rsidR="004A1BC7">
        <w:fldChar w:fldCharType="separate"/>
      </w:r>
      <w:r w:rsidR="004A1BC7">
        <w:rPr>
          <w:noProof/>
        </w:rPr>
        <w:t>(MacKenzie et al., 2010)</w:t>
      </w:r>
      <w:r w:rsidR="004A1BC7">
        <w:fldChar w:fldCharType="end"/>
      </w:r>
      <w:r w:rsidR="004A1BC7">
        <w:t xml:space="preserve">. </w:t>
      </w:r>
      <w:r w:rsidR="00E824DA">
        <w:t>One first step in determinin</w:t>
      </w:r>
      <w:r w:rsidR="00A043A0">
        <w:t>g if there is any response is</w:t>
      </w:r>
      <w:r w:rsidR="00E824DA">
        <w:t xml:space="preserve"> </w:t>
      </w:r>
      <w:r w:rsidR="00A043A0">
        <w:t>the analysis of</w:t>
      </w:r>
      <w:r w:rsidR="00E824DA">
        <w:t xml:space="preserve"> gene expression using QPCR.  </w:t>
      </w:r>
    </w:p>
    <w:p w14:paraId="6F533D90" w14:textId="1189B4CF" w:rsidR="009405BE" w:rsidRDefault="00B77717" w:rsidP="00BB089F">
      <w:pPr>
        <w:spacing w:line="480" w:lineRule="auto"/>
        <w:ind w:firstLine="720"/>
      </w:pPr>
      <w:r>
        <w:t>Two genes related to the immune system status are Interleukin 17</w:t>
      </w:r>
      <w:r w:rsidR="00A0168E">
        <w:t xml:space="preserve"> (IL17)</w:t>
      </w:r>
      <w:r>
        <w:t xml:space="preserve"> and prostaglandin E2 receptor </w:t>
      </w:r>
      <w:r w:rsidR="00A0168E">
        <w:t xml:space="preserve">(PGE2) </w:t>
      </w:r>
      <w:r>
        <w:fldChar w:fldCharType="begin"/>
      </w:r>
      <w:r w:rsidR="00142CDE">
        <w:instrText xml:space="preserve"> ADDIN ZOTERO_ITEM CSL_CITATION {"citationID":"QVOSg83a","properties":{"formattedCitation":"(Roberts et al., 2009, 2008)","plainCitation":"(Roberts et al., 2009, 2008)"},"citationItems":[{"id":3,"uris":["http://zotero.org/users/424614/items/PRUA8Z6D"],"uri":["http://zotero.org/users/424614/items/PRUA8Z6D"],"itemData":{"id":3,"type":"article-journal","title":"Rapid accumulation of an interleukin 17 homolog transcript in&lt; i&gt; Crassostrea gigas&lt;/i&gt; hemocytes following bacterial exposure","container-title":"Developmental &amp; Comparative Immunology","page":"1099–1104","volume":"32","issue":"9","source":"Google Scholar","author":[{"family":"Roberts","given":"S."},{"family":"Gueguen","given":"Y."},{"family":"De Lorgeril","given":"J."},{"family":"Goetz","given":"F."}],"issued":{"date-parts":[[2008]]},"accessed":{"date-parts":[[2012,11,30]]}}},{"id":284,"uris":["http://zotero.org/users/424614/items/TGJ9ZM6P"],"uri":["http://zotero.org/users/424614/items/TGJ9ZM6P"],"itemData":{"id":284,"type":"article-journal","title":"Analysis of Genes Isolated from Plated Hemocytes of the Pacific Oyster, &amp;lt;i&amp;gt;Crassostreas gigas&amp;lt;/i&amp;gt;","container-title":"Marine Biotechnology","page":"24-44","volume":"11","issue":"1","source":"SpringerLink","abstract":"A complementary deoxyribonucleic acid library was constructed from hemocytes of Crassostrea gigas that had been plated on poly-lysine plates for 24 h. From this library, 2,198 expressed sequence tags (ESTs) of greater than or equal to 100 bp were generated and analyzed. A large number of genes that potentially could be involved in the physiology of the oyster hemocyte were uncovered. They included proteins involved in cytoskeleton rearrangement, proteases and antiproteases, regulators of transcription and translation, cell death regulators, receptors and their associated protein factors, lectins, signal transduction proteins, and enzymes involved in eicosanoid and steroid synthesis and xenobiotic metabolism. Based on their relationship with innate immunity, the expression of selected genes was analyzed by quantitative polymerase chain reaction in gills from bacterial-challenged oysters. Several genes observed in the library were significantly upregulated by bacterial challenge including interleukin 17, astacin, cystatin B, the EP4 receptor for prostaglandin E, the ectodysplasin receptor, c-jun, and the p100 subunit of nuclear factor-kB. Using a similar approach, we have been analyzing the genes expressed in trout macrophages. While there are significant differences between the types of genes present in vertebrate macrophages compared with oyster hemocytes, there are some striking similarities including proteins involved in cytoskeletal rearrangement, proteases and antiproteases, and genes involved in certain signal transduction pathways underlying immune processes such as phagocytosis. Finally, C. virginica homologs of some of the C. gigas genes uncovered in the ESTs were obtained by aligning the ESTs reported here, against the assembled C. virginica ESTs at the National Center for Biotechnology Information.","DOI":"10.1007/s10126-008-9117-6","ISSN":"1436-2228","author":[{"family":"Roberts","given":"Steven"},{"family":"Goetz","given":"Giles"},{"family":"White","given":"Samuel"},{"family":"Goetz","given":"Frederick"}],"issued":{"date-parts":[[2009]]},"accessed":{"date-parts":[[2012,10,18]]}}}],"schema":"https://github.com/citation-style-language/schema/raw/master/csl-citation.json"} </w:instrText>
      </w:r>
      <w:r>
        <w:fldChar w:fldCharType="separate"/>
      </w:r>
      <w:r w:rsidR="00142CDE">
        <w:rPr>
          <w:noProof/>
        </w:rPr>
        <w:t>(Roberts et al., 2009, 2008)</w:t>
      </w:r>
      <w:r>
        <w:fldChar w:fldCharType="end"/>
      </w:r>
      <w:r>
        <w:t xml:space="preserve">. </w:t>
      </w:r>
      <w:r w:rsidR="00A0168E">
        <w:t>IL17</w:t>
      </w:r>
      <w:r>
        <w:t xml:space="preserve"> is a cytokine and used in the immune response to a pathogen and </w:t>
      </w:r>
      <w:r w:rsidR="00A0168E">
        <w:t>PGE2</w:t>
      </w:r>
      <w:r>
        <w:t xml:space="preserve"> is used in the inflammatory response of the organism. </w:t>
      </w:r>
      <w:r w:rsidR="00C94C3A">
        <w:t>Based on what was seen in aquatic vertebrates, if there is a</w:t>
      </w:r>
      <w:r w:rsidR="006F4CE2">
        <w:t>n</w:t>
      </w:r>
      <w:r w:rsidR="00C94C3A">
        <w:t xml:space="preserve"> immune response to the cyclodextrin it is highly likely we would see increases of expression of theses two genes. </w:t>
      </w:r>
    </w:p>
    <w:p w14:paraId="4946FC43" w14:textId="4CB87056" w:rsidR="004C1BA4" w:rsidRDefault="00715D1D" w:rsidP="00BB089F">
      <w:pPr>
        <w:spacing w:line="480" w:lineRule="auto"/>
        <w:ind w:firstLine="720"/>
      </w:pPr>
      <w:r>
        <w:t>Since we don’t know if there will be a pathogen like response in the immune system. Analyzing the expression of the gene Cytochrome</w:t>
      </w:r>
      <w:r w:rsidR="008C13D4">
        <w:t xml:space="preserve"> P450, </w:t>
      </w:r>
      <w:r>
        <w:t xml:space="preserve">a </w:t>
      </w:r>
      <w:r w:rsidR="008C13D4">
        <w:t xml:space="preserve">response to </w:t>
      </w:r>
      <w:proofErr w:type="spellStart"/>
      <w:r w:rsidR="008C13D4">
        <w:t>xenobiotics</w:t>
      </w:r>
      <w:proofErr w:type="spellEnd"/>
      <w:r>
        <w:t>, could give some insight to the mechanism behind the respon</w:t>
      </w:r>
      <w:r w:rsidR="00A043A0">
        <w:t>se of</w:t>
      </w:r>
      <w:r w:rsidR="008C13D4">
        <w:t xml:space="preserve"> exposure to cyclodextrin</w:t>
      </w:r>
      <w:r w:rsidR="00620399">
        <w:t>,</w:t>
      </w:r>
      <w:r w:rsidR="008C13D4">
        <w:t xml:space="preserve"> if not related to the innate immune response</w:t>
      </w:r>
    </w:p>
    <w:p w14:paraId="5EE9032B" w14:textId="77777777" w:rsidR="004A026E" w:rsidRDefault="004A026E" w:rsidP="001B1274">
      <w:pPr>
        <w:spacing w:line="480" w:lineRule="auto"/>
        <w:rPr>
          <w:ins w:id="7" w:author="Steven Roberts" w:date="2012-12-05T05:45:00Z"/>
          <w:b/>
        </w:rPr>
      </w:pPr>
    </w:p>
    <w:p w14:paraId="2C2B6F0D" w14:textId="77777777" w:rsidR="004A026E" w:rsidRDefault="004A026E" w:rsidP="001B1274">
      <w:pPr>
        <w:spacing w:line="480" w:lineRule="auto"/>
        <w:rPr>
          <w:ins w:id="8" w:author="Steven Roberts" w:date="2012-12-05T05:45:00Z"/>
          <w:b/>
        </w:rPr>
      </w:pPr>
    </w:p>
    <w:p w14:paraId="195004D1" w14:textId="77777777" w:rsidR="004A026E" w:rsidRDefault="004A026E" w:rsidP="001B1274">
      <w:pPr>
        <w:spacing w:line="480" w:lineRule="auto"/>
        <w:rPr>
          <w:ins w:id="9" w:author="Steven Roberts" w:date="2012-12-05T05:45:00Z"/>
          <w:b/>
        </w:rPr>
      </w:pPr>
    </w:p>
    <w:p w14:paraId="08522A09" w14:textId="41D2A66A" w:rsidR="00BF626A" w:rsidRPr="004C1BA4" w:rsidRDefault="00BF626A" w:rsidP="001B1274">
      <w:pPr>
        <w:spacing w:line="480" w:lineRule="auto"/>
        <w:rPr>
          <w:b/>
        </w:rPr>
      </w:pPr>
      <w:r w:rsidRPr="006F794C">
        <w:rPr>
          <w:b/>
        </w:rPr>
        <w:t>Methods:</w:t>
      </w:r>
    </w:p>
    <w:p w14:paraId="3E6F4BB1" w14:textId="1FE629B3" w:rsidR="009405BE" w:rsidRPr="001525E8" w:rsidRDefault="006F794C" w:rsidP="001B1274">
      <w:pPr>
        <w:spacing w:line="480" w:lineRule="auto"/>
      </w:pPr>
      <w:r>
        <w:t>Treatment and sampling:</w:t>
      </w:r>
    </w:p>
    <w:p w14:paraId="0C010D87" w14:textId="6411036C" w:rsidR="00BF626A" w:rsidRPr="001525E8" w:rsidRDefault="00BF626A" w:rsidP="00BB089F">
      <w:pPr>
        <w:spacing w:line="480" w:lineRule="auto"/>
        <w:ind w:firstLine="720"/>
      </w:pPr>
      <w:r w:rsidRPr="001525E8">
        <w:t>30 Pacific oysters (</w:t>
      </w:r>
      <w:proofErr w:type="spellStart"/>
      <w:r w:rsidRPr="001525E8">
        <w:t>Crassostreas</w:t>
      </w:r>
      <w:proofErr w:type="spellEnd"/>
      <w:r w:rsidRPr="001525E8">
        <w:t xml:space="preserve"> </w:t>
      </w:r>
      <w:proofErr w:type="spellStart"/>
      <w:r w:rsidRPr="001525E8">
        <w:t>Gigas</w:t>
      </w:r>
      <w:proofErr w:type="spellEnd"/>
      <w:r w:rsidRPr="001525E8">
        <w:t xml:space="preserve">) were received from Taylor shellfish farm in Washington. 15 were kept as a control </w:t>
      </w:r>
      <w:r w:rsidR="000F1A69" w:rsidRPr="001525E8">
        <w:t>and held at 14</w:t>
      </w:r>
      <w:r w:rsidR="006E5E92" w:rsidRPr="001525E8">
        <w:t xml:space="preserve"> </w:t>
      </w:r>
      <w:r w:rsidR="00314347" w:rsidRPr="001525E8">
        <w:rPr>
          <w:rFonts w:eastAsia="Times New Roman" w:cs="Arial"/>
          <w:color w:val="000000"/>
          <w:shd w:val="clear" w:color="auto" w:fill="FFFFFF"/>
        </w:rPr>
        <w:t>°</w:t>
      </w:r>
      <w:r w:rsidR="00314347" w:rsidRPr="001525E8">
        <w:t xml:space="preserve"> C</w:t>
      </w:r>
      <w:r w:rsidR="006E5E92" w:rsidRPr="001525E8">
        <w:t xml:space="preserve">. </w:t>
      </w:r>
      <w:r w:rsidR="00A31C3E" w:rsidRPr="001525E8">
        <w:t xml:space="preserve"> The experimental individuals were kept in identical conditions as the controls but were also exposed to Beta cyclodextrin at 250 μg/ml for 24 hours </w:t>
      </w:r>
      <w:r w:rsidR="00122C68" w:rsidRPr="001525E8">
        <w:t xml:space="preserve">prior to sampling. </w:t>
      </w:r>
    </w:p>
    <w:p w14:paraId="4C17CD65" w14:textId="31D05E69" w:rsidR="006F794C" w:rsidRDefault="00C95293" w:rsidP="001B1274">
      <w:pPr>
        <w:spacing w:line="480" w:lineRule="auto"/>
      </w:pPr>
      <w:r w:rsidRPr="001525E8">
        <w:t>The Oysters were removed from the water and kept on ice while processing. They were shucked and small tissue samples were taken from the gill and placed into 1.5 ml tubes and immediately placed on dry ice and transferred to the -80</w:t>
      </w:r>
      <w:r w:rsidR="001525E8" w:rsidRPr="001525E8">
        <w:rPr>
          <w:rFonts w:eastAsia="Times New Roman" w:cs="Arial"/>
          <w:color w:val="000000"/>
          <w:shd w:val="clear" w:color="auto" w:fill="FFFFFF"/>
        </w:rPr>
        <w:t>°</w:t>
      </w:r>
      <w:r w:rsidRPr="001525E8">
        <w:t xml:space="preserve"> C freezer where they were stored until RNA extraction.  </w:t>
      </w:r>
    </w:p>
    <w:p w14:paraId="2DD57728" w14:textId="77777777" w:rsidR="004A026E" w:rsidRDefault="004A026E" w:rsidP="001B1274">
      <w:pPr>
        <w:spacing w:line="480" w:lineRule="auto"/>
        <w:rPr>
          <w:ins w:id="10" w:author="Steven Roberts" w:date="2012-12-05T05:45:00Z"/>
        </w:rPr>
      </w:pPr>
    </w:p>
    <w:p w14:paraId="2EB7612D" w14:textId="10C15074" w:rsidR="006F794C" w:rsidRDefault="006F794C" w:rsidP="001B1274">
      <w:pPr>
        <w:spacing w:line="480" w:lineRule="auto"/>
      </w:pPr>
      <w:r>
        <w:t>QPCR analysis:</w:t>
      </w:r>
    </w:p>
    <w:p w14:paraId="47D8F008" w14:textId="535B1D1C" w:rsidR="001525E8" w:rsidRDefault="00D92845" w:rsidP="00BB089F">
      <w:pPr>
        <w:spacing w:line="480" w:lineRule="auto"/>
        <w:ind w:firstLine="720"/>
      </w:pPr>
      <w:r w:rsidRPr="001525E8">
        <w:t xml:space="preserve">The tissue was then thawed and .02-.03 g of tissue was placed into 1.5 ml tubes and the RNA was extracted using trireagent per the manufacturer’s protocol. </w:t>
      </w:r>
      <w:r w:rsidR="001525E8" w:rsidRPr="001525E8">
        <w:t>The RNA extracted was then used to create CDNA by means o</w:t>
      </w:r>
      <w:r w:rsidR="00314347">
        <w:t>f rtPCR. The</w:t>
      </w:r>
      <w:r w:rsidR="008C13D4">
        <w:t xml:space="preserve"> RNA was incubated for 60 minut</w:t>
      </w:r>
      <w:r w:rsidR="00314347">
        <w:t>es at 42</w:t>
      </w:r>
      <w:r w:rsidR="00314347" w:rsidRPr="001525E8">
        <w:rPr>
          <w:rFonts w:eastAsia="Times New Roman" w:cs="Arial"/>
          <w:color w:val="000000"/>
          <w:shd w:val="clear" w:color="auto" w:fill="FFFFFF"/>
        </w:rPr>
        <w:t>°</w:t>
      </w:r>
      <w:r w:rsidR="00314347" w:rsidRPr="001525E8">
        <w:t xml:space="preserve"> C</w:t>
      </w:r>
      <w:r w:rsidR="00314347">
        <w:t xml:space="preserve"> and then heated for 3 minutes at 70</w:t>
      </w:r>
      <w:r w:rsidR="00314347" w:rsidRPr="001525E8">
        <w:rPr>
          <w:rFonts w:eastAsia="Times New Roman" w:cs="Arial"/>
          <w:color w:val="000000"/>
          <w:shd w:val="clear" w:color="auto" w:fill="FFFFFF"/>
        </w:rPr>
        <w:t>°</w:t>
      </w:r>
      <w:r w:rsidR="00314347" w:rsidRPr="001525E8">
        <w:t xml:space="preserve"> C</w:t>
      </w:r>
      <w:r w:rsidR="00314347">
        <w:t xml:space="preserve"> on the thermocycler. </w:t>
      </w:r>
    </w:p>
    <w:p w14:paraId="32F43F28" w14:textId="697C525B" w:rsidR="000C239F" w:rsidRPr="001525E8" w:rsidRDefault="00314347" w:rsidP="00BB089F">
      <w:pPr>
        <w:spacing w:line="480" w:lineRule="auto"/>
        <w:ind w:firstLine="720"/>
      </w:pPr>
      <w:r>
        <w:t>The CDNA was the</w:t>
      </w:r>
      <w:r w:rsidR="00695034">
        <w:t>n</w:t>
      </w:r>
      <w:r>
        <w:t xml:space="preserve"> analyzed by</w:t>
      </w:r>
      <w:r w:rsidR="001525E8" w:rsidRPr="001525E8">
        <w:t xml:space="preserve"> QPCR </w:t>
      </w:r>
      <w:r w:rsidR="00695034">
        <w:t xml:space="preserve">in a Biorad light cycler </w:t>
      </w:r>
      <w:r w:rsidR="00C94C3A">
        <w:t>with a mastermix listed in table 1</w:t>
      </w:r>
      <w:r w:rsidR="001525E8" w:rsidRPr="001525E8">
        <w:t xml:space="preserve"> and a </w:t>
      </w:r>
      <w:r w:rsidR="00C94C3A">
        <w:t xml:space="preserve">run schedule of </w:t>
      </w:r>
      <w:r w:rsidR="00C94C3A" w:rsidRPr="001525E8">
        <w:rPr>
          <w:rFonts w:eastAsia="Times New Roman" w:cs="Arial"/>
          <w:color w:val="000000"/>
          <w:shd w:val="clear" w:color="auto" w:fill="FFFFFF"/>
        </w:rPr>
        <w:t>95°C for 10 minutes</w:t>
      </w:r>
      <w:r w:rsidR="00C94C3A">
        <w:rPr>
          <w:rFonts w:eastAsia="Times New Roman" w:cs="Arial"/>
          <w:color w:val="000000"/>
          <w:shd w:val="clear" w:color="auto" w:fill="FFFFFF"/>
        </w:rPr>
        <w:t xml:space="preserve"> 1 time for initial denaturation and then 39 repetitions of 95</w:t>
      </w:r>
      <w:r w:rsidR="00C94C3A" w:rsidRPr="001525E8">
        <w:rPr>
          <w:rFonts w:eastAsia="Times New Roman" w:cs="Arial"/>
          <w:color w:val="000000"/>
          <w:shd w:val="clear" w:color="auto" w:fill="FFFFFF"/>
        </w:rPr>
        <w:t>°C</w:t>
      </w:r>
      <w:r w:rsidR="00C94C3A">
        <w:rPr>
          <w:rFonts w:eastAsia="Times New Roman" w:cs="Arial"/>
          <w:color w:val="000000"/>
          <w:shd w:val="clear" w:color="auto" w:fill="FFFFFF"/>
        </w:rPr>
        <w:t xml:space="preserve"> for 15 seconds to 55</w:t>
      </w:r>
      <w:r w:rsidR="00C94C3A" w:rsidRPr="001525E8">
        <w:rPr>
          <w:rFonts w:eastAsia="Times New Roman" w:cs="Arial"/>
          <w:color w:val="000000"/>
          <w:shd w:val="clear" w:color="auto" w:fill="FFFFFF"/>
        </w:rPr>
        <w:t>°C</w:t>
      </w:r>
      <w:r w:rsidR="00C94C3A">
        <w:rPr>
          <w:rFonts w:eastAsia="Times New Roman" w:cs="Arial"/>
          <w:color w:val="000000"/>
          <w:shd w:val="clear" w:color="auto" w:fill="FFFFFF"/>
        </w:rPr>
        <w:t xml:space="preserve"> for 15 seconds and 72</w:t>
      </w:r>
      <w:r w:rsidR="00C94C3A" w:rsidRPr="001525E8">
        <w:rPr>
          <w:rFonts w:eastAsia="Times New Roman" w:cs="Arial"/>
          <w:color w:val="000000"/>
          <w:shd w:val="clear" w:color="auto" w:fill="FFFFFF"/>
        </w:rPr>
        <w:t>°C</w:t>
      </w:r>
      <w:r w:rsidR="00C94C3A">
        <w:rPr>
          <w:rFonts w:eastAsia="Times New Roman" w:cs="Arial"/>
          <w:color w:val="000000"/>
          <w:shd w:val="clear" w:color="auto" w:fill="FFFFFF"/>
        </w:rPr>
        <w:t xml:space="preserve"> for 30 seconds and one repetition of 95</w:t>
      </w:r>
      <w:r w:rsidR="00C94C3A" w:rsidRPr="001525E8">
        <w:rPr>
          <w:rFonts w:eastAsia="Times New Roman" w:cs="Arial"/>
          <w:color w:val="000000"/>
          <w:shd w:val="clear" w:color="auto" w:fill="FFFFFF"/>
        </w:rPr>
        <w:t>°C</w:t>
      </w:r>
      <w:r w:rsidR="00C94C3A">
        <w:rPr>
          <w:rFonts w:eastAsia="Times New Roman" w:cs="Arial"/>
          <w:color w:val="000000"/>
          <w:shd w:val="clear" w:color="auto" w:fill="FFFFFF"/>
        </w:rPr>
        <w:t xml:space="preserve"> for 10 seconds with a melt curve from 65</w:t>
      </w:r>
      <w:r w:rsidR="00C94C3A" w:rsidRPr="001525E8">
        <w:rPr>
          <w:rFonts w:eastAsia="Times New Roman" w:cs="Arial"/>
          <w:color w:val="000000"/>
          <w:shd w:val="clear" w:color="auto" w:fill="FFFFFF"/>
        </w:rPr>
        <w:t>°C</w:t>
      </w:r>
      <w:r w:rsidR="00C94C3A">
        <w:rPr>
          <w:rFonts w:eastAsia="Times New Roman" w:cs="Arial"/>
          <w:color w:val="000000"/>
          <w:shd w:val="clear" w:color="auto" w:fill="FFFFFF"/>
        </w:rPr>
        <w:t xml:space="preserve"> to 95</w:t>
      </w:r>
      <w:r w:rsidR="00C94C3A" w:rsidRPr="001525E8">
        <w:rPr>
          <w:rFonts w:eastAsia="Times New Roman" w:cs="Arial"/>
          <w:color w:val="000000"/>
          <w:shd w:val="clear" w:color="auto" w:fill="FFFFFF"/>
        </w:rPr>
        <w:t>°C</w:t>
      </w:r>
      <w:r w:rsidR="00C94C3A">
        <w:rPr>
          <w:rFonts w:eastAsia="Times New Roman" w:cs="Arial"/>
          <w:color w:val="000000"/>
          <w:shd w:val="clear" w:color="auto" w:fill="FFFFFF"/>
        </w:rPr>
        <w:t xml:space="preserve"> at0</w:t>
      </w:r>
      <w:proofErr w:type="gramStart"/>
      <w:r w:rsidR="00C94C3A">
        <w:rPr>
          <w:rFonts w:eastAsia="Times New Roman" w:cs="Arial"/>
          <w:color w:val="000000"/>
          <w:shd w:val="clear" w:color="auto" w:fill="FFFFFF"/>
        </w:rPr>
        <w:t>,5</w:t>
      </w:r>
      <w:proofErr w:type="gramEnd"/>
      <w:r w:rsidR="00C94C3A" w:rsidRPr="001525E8">
        <w:rPr>
          <w:rFonts w:eastAsia="Times New Roman" w:cs="Arial"/>
          <w:color w:val="000000"/>
          <w:shd w:val="clear" w:color="auto" w:fill="FFFFFF"/>
        </w:rPr>
        <w:t>°C</w:t>
      </w:r>
      <w:r w:rsidR="00C94C3A">
        <w:rPr>
          <w:rFonts w:eastAsia="Times New Roman" w:cs="Arial"/>
          <w:color w:val="000000"/>
          <w:shd w:val="clear" w:color="auto" w:fill="FFFFFF"/>
        </w:rPr>
        <w:t xml:space="preserve"> for 5 seconds</w:t>
      </w:r>
      <w:r w:rsidR="001525E8" w:rsidRPr="001525E8">
        <w:t xml:space="preserve">. </w:t>
      </w:r>
      <w:r w:rsidR="00A0168E">
        <w:t>For IL</w:t>
      </w:r>
      <w:r w:rsidR="00D23236">
        <w:t>17 the f</w:t>
      </w:r>
      <w:r w:rsidR="00C00225">
        <w:t>orward and reverse primers were IL17 ISO D</w:t>
      </w:r>
      <w:r w:rsidR="00695034">
        <w:t>-</w:t>
      </w:r>
      <w:r w:rsidR="000C239F">
        <w:t>F</w:t>
      </w:r>
      <w:r w:rsidR="00C00225">
        <w:t xml:space="preserve"> (5’ </w:t>
      </w:r>
      <w:r w:rsidR="00C00225" w:rsidRPr="00C00225">
        <w:t>GGTGGTGTGTAGCGTGATTG</w:t>
      </w:r>
      <w:r w:rsidR="00A0168E">
        <w:t xml:space="preserve"> 3’) and IL</w:t>
      </w:r>
      <w:r w:rsidR="00C00225">
        <w:t>17</w:t>
      </w:r>
      <w:r w:rsidR="00695034">
        <w:t xml:space="preserve"> ISO D-</w:t>
      </w:r>
      <w:r w:rsidR="000C239F">
        <w:t xml:space="preserve">R (3’ </w:t>
      </w:r>
      <w:r w:rsidR="000C239F" w:rsidRPr="000C239F">
        <w:t>AACTCTTGGGGTCAGTGGTG</w:t>
      </w:r>
      <w:r w:rsidR="000C239F">
        <w:t xml:space="preserve"> 5’)</w:t>
      </w:r>
      <w:r w:rsidR="00695034">
        <w:t xml:space="preserve"> respectively</w:t>
      </w:r>
      <w:r w:rsidR="00F7578B">
        <w:t xml:space="preserve"> (Genbank Accession </w:t>
      </w:r>
      <w:r w:rsidR="007F3E87">
        <w:t>#EF190193)</w:t>
      </w:r>
      <w:r w:rsidR="00695034">
        <w:t>.</w:t>
      </w:r>
      <w:r w:rsidR="000C239F">
        <w:t xml:space="preserve">  For the </w:t>
      </w:r>
      <w:r w:rsidR="00A0168E">
        <w:t>PGE2</w:t>
      </w:r>
      <w:r w:rsidR="000C239F">
        <w:t xml:space="preserve"> the forward and r</w:t>
      </w:r>
      <w:r w:rsidR="00695034">
        <w:t xml:space="preserve">everse primers were </w:t>
      </w:r>
      <w:r w:rsidR="00A0168E">
        <w:t>PG</w:t>
      </w:r>
      <w:r w:rsidR="00695034">
        <w:t>E2-</w:t>
      </w:r>
      <w:r w:rsidR="000C239F">
        <w:t xml:space="preserve">F (5’ </w:t>
      </w:r>
      <w:r w:rsidR="000C239F" w:rsidRPr="000C239F">
        <w:t>ACCGAGAGTGCTGAGTGGTT</w:t>
      </w:r>
      <w:r w:rsidR="00695034">
        <w:t xml:space="preserve"> 3’) and P</w:t>
      </w:r>
      <w:r w:rsidR="00A0168E">
        <w:t>G</w:t>
      </w:r>
      <w:r w:rsidR="00695034">
        <w:t>E2-</w:t>
      </w:r>
      <w:r w:rsidR="000C239F">
        <w:t xml:space="preserve">R (3’ </w:t>
      </w:r>
      <w:r w:rsidR="000C239F" w:rsidRPr="000C239F">
        <w:t>GGCAAACTGTAAGCCAGGAG</w:t>
      </w:r>
      <w:r w:rsidR="000C239F">
        <w:t xml:space="preserve"> 5’)</w:t>
      </w:r>
      <w:r w:rsidR="00BF72E7">
        <w:t xml:space="preserve"> (Genbank Accession #EW777722)</w:t>
      </w:r>
      <w:r w:rsidR="000C239F">
        <w:t>.</w:t>
      </w:r>
      <w:r w:rsidR="00BF72E7">
        <w:t xml:space="preserve"> For the Cytochrome P450 the forward and reverse primers used were Cyp1A1-F (5’ </w:t>
      </w:r>
      <w:r w:rsidR="00751D48" w:rsidRPr="00751D48">
        <w:t>AATTTCAAGTGGCCCGTGTGGT</w:t>
      </w:r>
      <w:r w:rsidR="00751D48">
        <w:t xml:space="preserve"> </w:t>
      </w:r>
      <w:r w:rsidR="00BF72E7">
        <w:t xml:space="preserve">3’) and Cyp1A1-R (3’ </w:t>
      </w:r>
      <w:r w:rsidR="00751D48" w:rsidRPr="00751D48">
        <w:t>ATGCCATGCGCAGAGTCTCTTT</w:t>
      </w:r>
      <w:r w:rsidR="00751D48">
        <w:t xml:space="preserve"> 5’) (Genbank Accession #EW778340) </w:t>
      </w:r>
      <w:r w:rsidR="00751D48">
        <w:fldChar w:fldCharType="begin"/>
      </w:r>
      <w:r w:rsidR="00751D48">
        <w:instrText xml:space="preserve"> ADDIN ZOTERO_ITEM CSL_CITATION {"citationID":"kb525nuia","properties":{"formattedCitation":"(Roberts et al., 2009, 2008)","plainCitation":"(Roberts et al., 2009, 2008)"},"citationItems":[{"id":284,"uris":["http://zotero.org/users/424614/items/TGJ9ZM6P"],"uri":["http://zotero.org/users/424614/items/TGJ9ZM6P"],"itemData":{"id":284,"type":"article-journal","title":"Analysis of Genes Isolated from Plated Hemocytes of the Pacific Oyster, &amp;lt;i&amp;gt;Crassostreas gigas&amp;lt;/i&amp;gt;","container-title":"Marine Biotechnology","page":"24-44","volume":"11","issue":"1","source":"SpringerLink","abstract":"A complementary deoxyribonucleic acid library was constructed from hemocytes of Crassostrea gigas that had been plated on poly-lysine plates for 24 h. From this library, 2,198 expressed sequence tags (ESTs) of greater than or equal to 100 bp were generated and analyzed. A large number of genes that potentially could be involved in the physiology of the oyster hemocyte were uncovered. They included proteins involved in cytoskeleton rearrangement, proteases and antiproteases, regulators of transcription and translation, cell death regulators, receptors and their associated protein factors, lectins, signal transduction proteins, and enzymes involved in eicosanoid and steroid synthesis and xenobiotic metabolism. Based on their relationship with innate immunity, the expression of selected genes was analyzed by quantitative polymerase chain reaction in gills from bacterial-challenged oysters. Several genes observed in the library were significantly upregulated by bacterial challenge including interleukin 17, astacin, cystatin B, the EP4 receptor for prostaglandin E, the ectodysplasin receptor, c-jun, and the p100 subunit of nuclear factor-kB. Using a similar approach, we have been analyzing the genes expressed in trout macrophages. While there are significant differences between the types of genes present in vertebrate macrophages compared with oyster hemocytes, there are some striking similarities including proteins involved in cytoskeletal rearrangement, proteases and antiproteases, and genes involved in certain signal transduction pathways underlying immune processes such as phagocytosis. Finally, C. virginica homologs of some of the C. gigas genes uncovered in the ESTs were obtained by aligning the ESTs reported here, against the assembled C. virginica ESTs at the National Center for Biotechnology Information.","DOI":"10.1007/s10126-008-9117-6","ISSN":"1436-2228","author":[{"family":"Roberts","given":"Steven"},{"family":"Goetz","given":"Giles"},{"family":"White","given":"Samuel"},{"family":"Goetz","given":"Frederick"}],"issued":{"date-parts":[[2009]]},"accessed":{"date-parts":[[2012,10,18]]}}},{"id":3,"uris":["http://zotero.org/users/424614/items/PRUA8Z6D"],"uri":["http://zotero.org/users/424614/items/PRUA8Z6D"],"itemData":{"id":3,"type":"article-journal","title":"Rapid accumulation of an interleukin 17 homolog transcript in&lt; i&gt; Crassostrea gigas&lt;/i&gt; hemocytes following bacterial exposure","container-title":"Developmental &amp; Comparative Immunology","page":"1099–1104","volume":"32","issue":"9","source":"Google Scholar","author":[{"family":"Roberts","given":"S."},{"family":"Gueguen","given":"Y."},{"family":"De Lorgeril","given":"J."},{"family":"Goetz","given":"F."}],"issued":{"date-parts":[[2008]]},"accessed":{"date-parts":[[2012,11,30]]}}}],"schema":"https://github.com/citation-style-language/schema/raw/master/csl-citation.json"} </w:instrText>
      </w:r>
      <w:r w:rsidR="00751D48">
        <w:fldChar w:fldCharType="separate"/>
      </w:r>
      <w:r w:rsidR="00751D48">
        <w:rPr>
          <w:noProof/>
        </w:rPr>
        <w:t>(Roberts et al., 2009, 2008)</w:t>
      </w:r>
      <w:r w:rsidR="00751D48">
        <w:fldChar w:fldCharType="end"/>
      </w:r>
      <w:r w:rsidR="00751D48">
        <w:t xml:space="preserve">. </w:t>
      </w:r>
    </w:p>
    <w:p w14:paraId="2A9EA524" w14:textId="77777777" w:rsidR="00033255" w:rsidRPr="001525E8" w:rsidRDefault="00033255" w:rsidP="001B1274">
      <w:pPr>
        <w:spacing w:line="480" w:lineRule="auto"/>
      </w:pPr>
    </w:p>
    <w:tbl>
      <w:tblPr>
        <w:tblW w:w="77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1615"/>
        <w:gridCol w:w="2719"/>
      </w:tblGrid>
      <w:tr w:rsidR="00AB1A3F" w:rsidRPr="001525E8" w14:paraId="0259F840" w14:textId="77777777" w:rsidTr="004C1BA4">
        <w:trPr>
          <w:trHeight w:val="217"/>
        </w:trPr>
        <w:tc>
          <w:tcPr>
            <w:tcW w:w="3411" w:type="dxa"/>
            <w:shd w:val="clear" w:color="auto" w:fill="auto"/>
            <w:noWrap/>
            <w:vAlign w:val="bottom"/>
            <w:hideMark/>
          </w:tcPr>
          <w:p w14:paraId="4628DAB5" w14:textId="77777777" w:rsidR="00033255" w:rsidRPr="001525E8" w:rsidRDefault="00033255" w:rsidP="001B1274">
            <w:pPr>
              <w:spacing w:line="480" w:lineRule="auto"/>
              <w:rPr>
                <w:rFonts w:eastAsia="Times New Roman" w:cs="Times New Roman"/>
                <w:color w:val="000000"/>
              </w:rPr>
            </w:pPr>
          </w:p>
        </w:tc>
        <w:tc>
          <w:tcPr>
            <w:tcW w:w="1615" w:type="dxa"/>
            <w:shd w:val="clear" w:color="auto" w:fill="auto"/>
            <w:noWrap/>
            <w:vAlign w:val="bottom"/>
            <w:hideMark/>
          </w:tcPr>
          <w:p w14:paraId="285B2826" w14:textId="77777777" w:rsidR="00033255" w:rsidRPr="001525E8" w:rsidRDefault="00033255" w:rsidP="001B1274">
            <w:pPr>
              <w:spacing w:line="480" w:lineRule="auto"/>
              <w:rPr>
                <w:rFonts w:eastAsia="Times New Roman" w:cs="Times New Roman"/>
                <w:color w:val="000000"/>
              </w:rPr>
            </w:pPr>
            <w:r w:rsidRPr="001525E8">
              <w:rPr>
                <w:rFonts w:eastAsia="Times New Roman" w:cs="Times New Roman"/>
                <w:color w:val="000000"/>
              </w:rPr>
              <w:t>Volume</w:t>
            </w:r>
          </w:p>
        </w:tc>
        <w:tc>
          <w:tcPr>
            <w:tcW w:w="2719" w:type="dxa"/>
            <w:shd w:val="clear" w:color="auto" w:fill="auto"/>
            <w:noWrap/>
            <w:vAlign w:val="bottom"/>
            <w:hideMark/>
          </w:tcPr>
          <w:p w14:paraId="4C1FFDD7" w14:textId="6978A831" w:rsidR="00033255" w:rsidRPr="001525E8" w:rsidRDefault="00033255" w:rsidP="001B1274">
            <w:pPr>
              <w:spacing w:line="480" w:lineRule="auto"/>
              <w:rPr>
                <w:rFonts w:eastAsia="Times New Roman" w:cs="Times New Roman"/>
                <w:color w:val="000000"/>
              </w:rPr>
            </w:pPr>
            <w:r w:rsidRPr="001525E8">
              <w:rPr>
                <w:rFonts w:eastAsia="Times New Roman" w:cs="Times New Roman"/>
                <w:color w:val="000000"/>
              </w:rPr>
              <w:t>Final Conc</w:t>
            </w:r>
            <w:r w:rsidR="008C13D4">
              <w:rPr>
                <w:rFonts w:eastAsia="Times New Roman" w:cs="Times New Roman"/>
                <w:color w:val="000000"/>
              </w:rPr>
              <w:t>.</w:t>
            </w:r>
          </w:p>
        </w:tc>
      </w:tr>
      <w:tr w:rsidR="00AB1A3F" w:rsidRPr="001525E8" w14:paraId="5BD5BB48" w14:textId="77777777" w:rsidTr="004C1BA4">
        <w:trPr>
          <w:trHeight w:val="217"/>
        </w:trPr>
        <w:tc>
          <w:tcPr>
            <w:tcW w:w="3411" w:type="dxa"/>
            <w:shd w:val="clear" w:color="auto" w:fill="auto"/>
            <w:noWrap/>
            <w:vAlign w:val="bottom"/>
            <w:hideMark/>
          </w:tcPr>
          <w:p w14:paraId="50956C3E" w14:textId="0EE9BCA4" w:rsidR="00033255" w:rsidRPr="001525E8" w:rsidRDefault="00033255" w:rsidP="001B1274">
            <w:pPr>
              <w:spacing w:line="480" w:lineRule="auto"/>
              <w:rPr>
                <w:rFonts w:eastAsia="Times New Roman" w:cs="Times New Roman"/>
                <w:color w:val="000000"/>
              </w:rPr>
            </w:pPr>
            <w:r w:rsidRPr="001525E8">
              <w:rPr>
                <w:rFonts w:eastAsia="Times New Roman" w:cs="Times New Roman"/>
                <w:color w:val="000000"/>
              </w:rPr>
              <w:t xml:space="preserve">2X </w:t>
            </w:r>
            <w:proofErr w:type="spellStart"/>
            <w:r w:rsidRPr="001525E8">
              <w:rPr>
                <w:rFonts w:eastAsia="Times New Roman" w:cs="Times New Roman"/>
                <w:color w:val="000000"/>
              </w:rPr>
              <w:t>Sensimix</w:t>
            </w:r>
            <w:proofErr w:type="spellEnd"/>
            <w:r w:rsidRPr="001525E8">
              <w:rPr>
                <w:rFonts w:eastAsia="Times New Roman" w:cs="Times New Roman"/>
                <w:color w:val="000000"/>
              </w:rPr>
              <w:t xml:space="preserve"> </w:t>
            </w:r>
            <w:proofErr w:type="spellStart"/>
            <w:r w:rsidRPr="001525E8">
              <w:rPr>
                <w:rFonts w:eastAsia="Times New Roman" w:cs="Times New Roman"/>
                <w:color w:val="000000"/>
              </w:rPr>
              <w:t>Sybr</w:t>
            </w:r>
            <w:proofErr w:type="spellEnd"/>
            <w:r w:rsidRPr="001525E8">
              <w:rPr>
                <w:rFonts w:eastAsia="Times New Roman" w:cs="Times New Roman"/>
                <w:color w:val="000000"/>
              </w:rPr>
              <w:t xml:space="preserve"> (</w:t>
            </w:r>
            <w:proofErr w:type="spellStart"/>
            <w:r w:rsidRPr="001525E8">
              <w:rPr>
                <w:rFonts w:eastAsia="Times New Roman" w:cs="Times New Roman"/>
                <w:color w:val="000000"/>
              </w:rPr>
              <w:t>Bioline</w:t>
            </w:r>
            <w:proofErr w:type="spellEnd"/>
            <w:r w:rsidRPr="001525E8">
              <w:rPr>
                <w:rFonts w:eastAsia="Times New Roman" w:cs="Times New Roman"/>
                <w:color w:val="000000"/>
              </w:rPr>
              <w:t>)</w:t>
            </w:r>
          </w:p>
        </w:tc>
        <w:tc>
          <w:tcPr>
            <w:tcW w:w="1615" w:type="dxa"/>
            <w:shd w:val="clear" w:color="auto" w:fill="auto"/>
            <w:noWrap/>
            <w:vAlign w:val="bottom"/>
            <w:hideMark/>
          </w:tcPr>
          <w:p w14:paraId="0F665AD3" w14:textId="2F1B531F" w:rsidR="00033255" w:rsidRPr="001525E8" w:rsidRDefault="00033255" w:rsidP="001B1274">
            <w:pPr>
              <w:spacing w:line="480" w:lineRule="auto"/>
              <w:jc w:val="right"/>
              <w:rPr>
                <w:rFonts w:eastAsia="Times New Roman" w:cs="Times New Roman"/>
                <w:color w:val="000000"/>
              </w:rPr>
            </w:pPr>
            <w:r w:rsidRPr="001525E8">
              <w:rPr>
                <w:rFonts w:eastAsia="Times New Roman" w:cs="Times New Roman"/>
                <w:color w:val="000000"/>
              </w:rPr>
              <w:t>12.5</w:t>
            </w:r>
            <w:r w:rsidR="00115AD4">
              <w:rPr>
                <w:rFonts w:ascii="Cambria" w:eastAsia="Times New Roman" w:hAnsi="Cambria" w:cs="Times New Roman"/>
                <w:color w:val="000000"/>
              </w:rPr>
              <w:t>μ</w:t>
            </w:r>
            <w:r w:rsidR="00115AD4">
              <w:rPr>
                <w:rFonts w:eastAsia="Times New Roman" w:cs="Times New Roman"/>
                <w:color w:val="000000"/>
              </w:rPr>
              <w:t>l</w:t>
            </w:r>
          </w:p>
        </w:tc>
        <w:tc>
          <w:tcPr>
            <w:tcW w:w="2719" w:type="dxa"/>
            <w:shd w:val="clear" w:color="auto" w:fill="auto"/>
            <w:noWrap/>
            <w:vAlign w:val="bottom"/>
            <w:hideMark/>
          </w:tcPr>
          <w:p w14:paraId="64B70207" w14:textId="77777777" w:rsidR="00033255" w:rsidRPr="001525E8" w:rsidRDefault="00033255" w:rsidP="001B1274">
            <w:pPr>
              <w:spacing w:line="480" w:lineRule="auto"/>
              <w:rPr>
                <w:rFonts w:eastAsia="Times New Roman" w:cs="Times New Roman"/>
                <w:color w:val="000000"/>
              </w:rPr>
            </w:pPr>
            <w:r w:rsidRPr="001525E8">
              <w:rPr>
                <w:rFonts w:eastAsia="Times New Roman" w:cs="Times New Roman"/>
                <w:color w:val="000000"/>
              </w:rPr>
              <w:t>1x</w:t>
            </w:r>
          </w:p>
        </w:tc>
      </w:tr>
      <w:tr w:rsidR="00AB1A3F" w:rsidRPr="001525E8" w14:paraId="4611B22D" w14:textId="77777777" w:rsidTr="004C1BA4">
        <w:trPr>
          <w:trHeight w:val="217"/>
        </w:trPr>
        <w:tc>
          <w:tcPr>
            <w:tcW w:w="3411" w:type="dxa"/>
            <w:shd w:val="clear" w:color="auto" w:fill="auto"/>
            <w:noWrap/>
            <w:vAlign w:val="bottom"/>
            <w:hideMark/>
          </w:tcPr>
          <w:p w14:paraId="317E92D9" w14:textId="77777777" w:rsidR="00033255" w:rsidRPr="001525E8" w:rsidRDefault="00033255" w:rsidP="001B1274">
            <w:pPr>
              <w:spacing w:line="480" w:lineRule="auto"/>
              <w:rPr>
                <w:rFonts w:eastAsia="Times New Roman" w:cs="Times New Roman"/>
                <w:color w:val="000000"/>
              </w:rPr>
            </w:pPr>
            <w:r w:rsidRPr="001525E8">
              <w:rPr>
                <w:rFonts w:eastAsia="Times New Roman" w:cs="Times New Roman"/>
                <w:color w:val="000000"/>
              </w:rPr>
              <w:t>SYBR 25X dye</w:t>
            </w:r>
          </w:p>
        </w:tc>
        <w:tc>
          <w:tcPr>
            <w:tcW w:w="1615" w:type="dxa"/>
            <w:shd w:val="clear" w:color="auto" w:fill="auto"/>
            <w:noWrap/>
            <w:vAlign w:val="bottom"/>
            <w:hideMark/>
          </w:tcPr>
          <w:p w14:paraId="5FD45291" w14:textId="1D571A3C" w:rsidR="00033255" w:rsidRPr="001525E8" w:rsidRDefault="00033255" w:rsidP="001B1274">
            <w:pPr>
              <w:spacing w:line="480" w:lineRule="auto"/>
              <w:jc w:val="right"/>
              <w:rPr>
                <w:rFonts w:eastAsia="Times New Roman" w:cs="Times New Roman"/>
                <w:color w:val="000000"/>
              </w:rPr>
            </w:pPr>
            <w:r w:rsidRPr="001525E8">
              <w:rPr>
                <w:rFonts w:eastAsia="Times New Roman" w:cs="Times New Roman"/>
                <w:color w:val="000000"/>
              </w:rPr>
              <w:t>1</w:t>
            </w:r>
            <w:r w:rsidR="00115AD4">
              <w:rPr>
                <w:rFonts w:ascii="Cambria" w:eastAsia="Times New Roman" w:hAnsi="Cambria" w:cs="Times New Roman"/>
                <w:color w:val="000000"/>
              </w:rPr>
              <w:t xml:space="preserve"> </w:t>
            </w:r>
            <w:proofErr w:type="spellStart"/>
            <w:r w:rsidR="00115AD4">
              <w:rPr>
                <w:rFonts w:ascii="Cambria" w:eastAsia="Times New Roman" w:hAnsi="Cambria" w:cs="Times New Roman"/>
                <w:color w:val="000000"/>
              </w:rPr>
              <w:t>μ</w:t>
            </w:r>
            <w:r w:rsidR="00115AD4">
              <w:rPr>
                <w:rFonts w:eastAsia="Times New Roman" w:cs="Times New Roman"/>
                <w:color w:val="000000"/>
              </w:rPr>
              <w:t>l</w:t>
            </w:r>
            <w:proofErr w:type="spellEnd"/>
          </w:p>
        </w:tc>
        <w:tc>
          <w:tcPr>
            <w:tcW w:w="2719" w:type="dxa"/>
            <w:shd w:val="clear" w:color="auto" w:fill="auto"/>
            <w:noWrap/>
            <w:vAlign w:val="bottom"/>
            <w:hideMark/>
          </w:tcPr>
          <w:p w14:paraId="6F70664E" w14:textId="041A6DD2" w:rsidR="00033255" w:rsidRPr="001525E8" w:rsidRDefault="006F794C" w:rsidP="001B1274">
            <w:pPr>
              <w:spacing w:line="480" w:lineRule="auto"/>
              <w:rPr>
                <w:rFonts w:eastAsia="Times New Roman" w:cs="Times New Roman"/>
                <w:color w:val="000000"/>
              </w:rPr>
            </w:pPr>
            <w:r>
              <w:rPr>
                <w:rFonts w:eastAsia="Times New Roman" w:cs="Times New Roman"/>
                <w:color w:val="000000"/>
              </w:rPr>
              <w:t>1</w:t>
            </w:r>
            <w:r w:rsidR="00033255" w:rsidRPr="001525E8">
              <w:rPr>
                <w:rFonts w:eastAsia="Times New Roman" w:cs="Times New Roman"/>
                <w:color w:val="000000"/>
              </w:rPr>
              <w:t>X</w:t>
            </w:r>
          </w:p>
        </w:tc>
      </w:tr>
      <w:tr w:rsidR="00AB1A3F" w:rsidRPr="001525E8" w14:paraId="3FA833E2" w14:textId="77777777" w:rsidTr="004C1BA4">
        <w:trPr>
          <w:trHeight w:val="217"/>
        </w:trPr>
        <w:tc>
          <w:tcPr>
            <w:tcW w:w="3411" w:type="dxa"/>
            <w:shd w:val="clear" w:color="auto" w:fill="auto"/>
            <w:noWrap/>
            <w:vAlign w:val="bottom"/>
            <w:hideMark/>
          </w:tcPr>
          <w:p w14:paraId="2FED3B4B" w14:textId="77777777" w:rsidR="00033255" w:rsidRPr="001525E8" w:rsidRDefault="00033255" w:rsidP="001B1274">
            <w:pPr>
              <w:spacing w:line="480" w:lineRule="auto"/>
              <w:rPr>
                <w:rFonts w:eastAsia="Times New Roman" w:cs="Times New Roman"/>
                <w:color w:val="000000"/>
              </w:rPr>
            </w:pPr>
            <w:proofErr w:type="gramStart"/>
            <w:r w:rsidRPr="001525E8">
              <w:rPr>
                <w:rFonts w:eastAsia="Times New Roman" w:cs="Times New Roman"/>
                <w:color w:val="000000"/>
              </w:rPr>
              <w:t>upstream</w:t>
            </w:r>
            <w:proofErr w:type="gramEnd"/>
            <w:r w:rsidRPr="001525E8">
              <w:rPr>
                <w:rFonts w:eastAsia="Times New Roman" w:cs="Times New Roman"/>
                <w:color w:val="000000"/>
              </w:rPr>
              <w:t xml:space="preserve"> primer, 10 </w:t>
            </w:r>
            <w:proofErr w:type="spellStart"/>
            <w:r w:rsidRPr="001525E8">
              <w:rPr>
                <w:rFonts w:eastAsia="Times New Roman" w:cs="Times New Roman"/>
                <w:color w:val="000000"/>
              </w:rPr>
              <w:t>uM</w:t>
            </w:r>
            <w:proofErr w:type="spellEnd"/>
          </w:p>
        </w:tc>
        <w:tc>
          <w:tcPr>
            <w:tcW w:w="1615" w:type="dxa"/>
            <w:shd w:val="clear" w:color="auto" w:fill="auto"/>
            <w:noWrap/>
            <w:vAlign w:val="bottom"/>
            <w:hideMark/>
          </w:tcPr>
          <w:p w14:paraId="3B088902" w14:textId="67724A7F" w:rsidR="00033255" w:rsidRPr="001525E8" w:rsidRDefault="00033255" w:rsidP="001B1274">
            <w:pPr>
              <w:spacing w:line="480" w:lineRule="auto"/>
              <w:jc w:val="right"/>
              <w:rPr>
                <w:rFonts w:eastAsia="Times New Roman" w:cs="Times New Roman"/>
                <w:color w:val="000000"/>
              </w:rPr>
            </w:pPr>
            <w:r w:rsidRPr="001525E8">
              <w:rPr>
                <w:rFonts w:eastAsia="Times New Roman" w:cs="Times New Roman"/>
                <w:color w:val="000000"/>
              </w:rPr>
              <w:t>1.25</w:t>
            </w:r>
            <w:r w:rsidR="00115AD4">
              <w:rPr>
                <w:rFonts w:ascii="Cambria" w:eastAsia="Times New Roman" w:hAnsi="Cambria" w:cs="Times New Roman"/>
                <w:color w:val="000000"/>
              </w:rPr>
              <w:t xml:space="preserve"> </w:t>
            </w:r>
            <w:proofErr w:type="spellStart"/>
            <w:r w:rsidR="00115AD4">
              <w:rPr>
                <w:rFonts w:ascii="Cambria" w:eastAsia="Times New Roman" w:hAnsi="Cambria" w:cs="Times New Roman"/>
                <w:color w:val="000000"/>
              </w:rPr>
              <w:t>μ</w:t>
            </w:r>
            <w:r w:rsidR="00115AD4">
              <w:rPr>
                <w:rFonts w:eastAsia="Times New Roman" w:cs="Times New Roman"/>
                <w:color w:val="000000"/>
              </w:rPr>
              <w:t>l</w:t>
            </w:r>
            <w:proofErr w:type="spellEnd"/>
          </w:p>
        </w:tc>
        <w:tc>
          <w:tcPr>
            <w:tcW w:w="2719" w:type="dxa"/>
            <w:shd w:val="clear" w:color="auto" w:fill="auto"/>
            <w:noWrap/>
            <w:vAlign w:val="bottom"/>
            <w:hideMark/>
          </w:tcPr>
          <w:p w14:paraId="517CE69F" w14:textId="77777777" w:rsidR="00033255" w:rsidRPr="001525E8" w:rsidRDefault="00033255" w:rsidP="001B1274">
            <w:pPr>
              <w:spacing w:line="480" w:lineRule="auto"/>
              <w:rPr>
                <w:rFonts w:eastAsia="Times New Roman" w:cs="Times New Roman"/>
                <w:color w:val="000000"/>
              </w:rPr>
            </w:pPr>
            <w:r w:rsidRPr="001525E8">
              <w:rPr>
                <w:rFonts w:eastAsia="Times New Roman" w:cs="Times New Roman"/>
                <w:color w:val="000000"/>
              </w:rPr>
              <w:t xml:space="preserve">2.5 </w:t>
            </w:r>
            <w:proofErr w:type="spellStart"/>
            <w:r w:rsidRPr="001525E8">
              <w:rPr>
                <w:rFonts w:eastAsia="Times New Roman" w:cs="Times New Roman"/>
                <w:color w:val="000000"/>
              </w:rPr>
              <w:t>uM</w:t>
            </w:r>
            <w:proofErr w:type="spellEnd"/>
          </w:p>
        </w:tc>
      </w:tr>
      <w:tr w:rsidR="00AB1A3F" w:rsidRPr="001525E8" w14:paraId="4E31466B" w14:textId="77777777" w:rsidTr="004C1BA4">
        <w:trPr>
          <w:trHeight w:val="217"/>
        </w:trPr>
        <w:tc>
          <w:tcPr>
            <w:tcW w:w="3411" w:type="dxa"/>
            <w:shd w:val="clear" w:color="auto" w:fill="auto"/>
            <w:noWrap/>
            <w:vAlign w:val="bottom"/>
            <w:hideMark/>
          </w:tcPr>
          <w:p w14:paraId="32DB41F0" w14:textId="77777777" w:rsidR="00033255" w:rsidRPr="001525E8" w:rsidRDefault="00033255" w:rsidP="001B1274">
            <w:pPr>
              <w:spacing w:line="480" w:lineRule="auto"/>
              <w:rPr>
                <w:rFonts w:eastAsia="Times New Roman" w:cs="Times New Roman"/>
                <w:color w:val="000000"/>
              </w:rPr>
            </w:pPr>
            <w:proofErr w:type="gramStart"/>
            <w:r w:rsidRPr="001525E8">
              <w:rPr>
                <w:rFonts w:eastAsia="Times New Roman" w:cs="Times New Roman"/>
                <w:color w:val="000000"/>
              </w:rPr>
              <w:t>downstream</w:t>
            </w:r>
            <w:proofErr w:type="gramEnd"/>
            <w:r w:rsidRPr="001525E8">
              <w:rPr>
                <w:rFonts w:eastAsia="Times New Roman" w:cs="Times New Roman"/>
                <w:color w:val="000000"/>
              </w:rPr>
              <w:t xml:space="preserve"> primer, 10 </w:t>
            </w:r>
            <w:proofErr w:type="spellStart"/>
            <w:r w:rsidRPr="001525E8">
              <w:rPr>
                <w:rFonts w:eastAsia="Times New Roman" w:cs="Times New Roman"/>
                <w:color w:val="000000"/>
              </w:rPr>
              <w:t>uM</w:t>
            </w:r>
            <w:proofErr w:type="spellEnd"/>
          </w:p>
        </w:tc>
        <w:tc>
          <w:tcPr>
            <w:tcW w:w="1615" w:type="dxa"/>
            <w:shd w:val="clear" w:color="auto" w:fill="auto"/>
            <w:noWrap/>
            <w:vAlign w:val="bottom"/>
            <w:hideMark/>
          </w:tcPr>
          <w:p w14:paraId="207D700D" w14:textId="0439F514" w:rsidR="00033255" w:rsidRPr="001525E8" w:rsidRDefault="00033255" w:rsidP="001B1274">
            <w:pPr>
              <w:spacing w:line="480" w:lineRule="auto"/>
              <w:jc w:val="right"/>
              <w:rPr>
                <w:rFonts w:eastAsia="Times New Roman" w:cs="Times New Roman"/>
                <w:color w:val="000000"/>
              </w:rPr>
            </w:pPr>
            <w:r w:rsidRPr="001525E8">
              <w:rPr>
                <w:rFonts w:eastAsia="Times New Roman" w:cs="Times New Roman"/>
                <w:color w:val="000000"/>
              </w:rPr>
              <w:t>1.25</w:t>
            </w:r>
            <w:r w:rsidR="00115AD4">
              <w:rPr>
                <w:rFonts w:ascii="Cambria" w:eastAsia="Times New Roman" w:hAnsi="Cambria" w:cs="Times New Roman"/>
                <w:color w:val="000000"/>
              </w:rPr>
              <w:t xml:space="preserve"> </w:t>
            </w:r>
            <w:proofErr w:type="spellStart"/>
            <w:r w:rsidR="00115AD4">
              <w:rPr>
                <w:rFonts w:ascii="Cambria" w:eastAsia="Times New Roman" w:hAnsi="Cambria" w:cs="Times New Roman"/>
                <w:color w:val="000000"/>
              </w:rPr>
              <w:t>μ</w:t>
            </w:r>
            <w:r w:rsidR="00115AD4">
              <w:rPr>
                <w:rFonts w:eastAsia="Times New Roman" w:cs="Times New Roman"/>
                <w:color w:val="000000"/>
              </w:rPr>
              <w:t>l</w:t>
            </w:r>
            <w:proofErr w:type="spellEnd"/>
          </w:p>
        </w:tc>
        <w:tc>
          <w:tcPr>
            <w:tcW w:w="2719" w:type="dxa"/>
            <w:shd w:val="clear" w:color="auto" w:fill="auto"/>
            <w:noWrap/>
            <w:vAlign w:val="bottom"/>
            <w:hideMark/>
          </w:tcPr>
          <w:p w14:paraId="074070BA" w14:textId="77777777" w:rsidR="00033255" w:rsidRPr="001525E8" w:rsidRDefault="00033255" w:rsidP="001B1274">
            <w:pPr>
              <w:spacing w:line="480" w:lineRule="auto"/>
              <w:rPr>
                <w:rFonts w:eastAsia="Times New Roman" w:cs="Times New Roman"/>
                <w:color w:val="000000"/>
              </w:rPr>
            </w:pPr>
            <w:r w:rsidRPr="001525E8">
              <w:rPr>
                <w:rFonts w:eastAsia="Times New Roman" w:cs="Times New Roman"/>
                <w:color w:val="000000"/>
              </w:rPr>
              <w:t xml:space="preserve">2.5 </w:t>
            </w:r>
            <w:proofErr w:type="spellStart"/>
            <w:r w:rsidRPr="001525E8">
              <w:rPr>
                <w:rFonts w:eastAsia="Times New Roman" w:cs="Times New Roman"/>
                <w:color w:val="000000"/>
              </w:rPr>
              <w:t>uM</w:t>
            </w:r>
            <w:proofErr w:type="spellEnd"/>
          </w:p>
        </w:tc>
      </w:tr>
      <w:tr w:rsidR="00AB1A3F" w:rsidRPr="001525E8" w14:paraId="7A4BBB19" w14:textId="77777777" w:rsidTr="004C1BA4">
        <w:trPr>
          <w:trHeight w:val="217"/>
        </w:trPr>
        <w:tc>
          <w:tcPr>
            <w:tcW w:w="3411" w:type="dxa"/>
            <w:shd w:val="clear" w:color="auto" w:fill="auto"/>
            <w:noWrap/>
            <w:vAlign w:val="bottom"/>
            <w:hideMark/>
          </w:tcPr>
          <w:p w14:paraId="53674F36" w14:textId="77777777" w:rsidR="00033255" w:rsidRPr="001525E8" w:rsidRDefault="00033255" w:rsidP="001B1274">
            <w:pPr>
              <w:spacing w:line="480" w:lineRule="auto"/>
              <w:rPr>
                <w:rFonts w:eastAsia="Times New Roman" w:cs="Times New Roman"/>
                <w:color w:val="000000"/>
              </w:rPr>
            </w:pPr>
            <w:r w:rsidRPr="001525E8">
              <w:rPr>
                <w:rFonts w:eastAsia="Times New Roman" w:cs="Times New Roman"/>
                <w:color w:val="000000"/>
              </w:rPr>
              <w:t>Ultra Pure Water</w:t>
            </w:r>
          </w:p>
        </w:tc>
        <w:tc>
          <w:tcPr>
            <w:tcW w:w="1615" w:type="dxa"/>
            <w:shd w:val="clear" w:color="auto" w:fill="auto"/>
            <w:noWrap/>
            <w:vAlign w:val="bottom"/>
            <w:hideMark/>
          </w:tcPr>
          <w:p w14:paraId="3D56AA60" w14:textId="294121FE" w:rsidR="00033255" w:rsidRPr="001525E8" w:rsidRDefault="00033255" w:rsidP="001B1274">
            <w:pPr>
              <w:spacing w:line="480" w:lineRule="auto"/>
              <w:jc w:val="right"/>
              <w:rPr>
                <w:rFonts w:eastAsia="Times New Roman" w:cs="Times New Roman"/>
                <w:color w:val="000000"/>
              </w:rPr>
            </w:pPr>
            <w:r w:rsidRPr="001525E8">
              <w:rPr>
                <w:rFonts w:eastAsia="Times New Roman" w:cs="Times New Roman"/>
                <w:color w:val="000000"/>
              </w:rPr>
              <w:t>7</w:t>
            </w:r>
            <w:r w:rsidR="00115AD4">
              <w:rPr>
                <w:rFonts w:ascii="Cambria" w:eastAsia="Times New Roman" w:hAnsi="Cambria" w:cs="Times New Roman"/>
                <w:color w:val="000000"/>
              </w:rPr>
              <w:t xml:space="preserve"> </w:t>
            </w:r>
            <w:proofErr w:type="spellStart"/>
            <w:r w:rsidR="00115AD4">
              <w:rPr>
                <w:rFonts w:ascii="Cambria" w:eastAsia="Times New Roman" w:hAnsi="Cambria" w:cs="Times New Roman"/>
                <w:color w:val="000000"/>
              </w:rPr>
              <w:t>μ</w:t>
            </w:r>
            <w:r w:rsidR="00115AD4">
              <w:rPr>
                <w:rFonts w:eastAsia="Times New Roman" w:cs="Times New Roman"/>
                <w:color w:val="000000"/>
              </w:rPr>
              <w:t>l</w:t>
            </w:r>
            <w:proofErr w:type="spellEnd"/>
          </w:p>
        </w:tc>
        <w:tc>
          <w:tcPr>
            <w:tcW w:w="2719" w:type="dxa"/>
            <w:shd w:val="clear" w:color="auto" w:fill="auto"/>
            <w:noWrap/>
            <w:vAlign w:val="bottom"/>
            <w:hideMark/>
          </w:tcPr>
          <w:p w14:paraId="40D303F6" w14:textId="77777777" w:rsidR="00033255" w:rsidRPr="001525E8" w:rsidRDefault="00033255" w:rsidP="001B1274">
            <w:pPr>
              <w:spacing w:line="480" w:lineRule="auto"/>
              <w:rPr>
                <w:rFonts w:eastAsia="Times New Roman" w:cs="Times New Roman"/>
                <w:color w:val="000000"/>
              </w:rPr>
            </w:pPr>
            <w:r w:rsidRPr="001525E8">
              <w:rPr>
                <w:rFonts w:eastAsia="Times New Roman" w:cs="Times New Roman"/>
                <w:color w:val="000000"/>
              </w:rPr>
              <w:t>NA</w:t>
            </w:r>
          </w:p>
        </w:tc>
      </w:tr>
      <w:tr w:rsidR="00AB1A3F" w:rsidRPr="001525E8" w14:paraId="255EDDC4" w14:textId="77777777" w:rsidTr="004C1BA4">
        <w:trPr>
          <w:trHeight w:val="217"/>
        </w:trPr>
        <w:tc>
          <w:tcPr>
            <w:tcW w:w="3411" w:type="dxa"/>
            <w:shd w:val="clear" w:color="auto" w:fill="auto"/>
            <w:noWrap/>
            <w:vAlign w:val="bottom"/>
            <w:hideMark/>
          </w:tcPr>
          <w:p w14:paraId="465599E7" w14:textId="77777777" w:rsidR="00033255" w:rsidRPr="001525E8" w:rsidRDefault="00033255" w:rsidP="001B1274">
            <w:pPr>
              <w:spacing w:line="480" w:lineRule="auto"/>
              <w:rPr>
                <w:rFonts w:eastAsia="Times New Roman" w:cs="Times New Roman"/>
                <w:color w:val="000000"/>
              </w:rPr>
            </w:pPr>
            <w:r w:rsidRPr="001525E8">
              <w:rPr>
                <w:rFonts w:eastAsia="Times New Roman" w:cs="Times New Roman"/>
                <w:color w:val="000000"/>
              </w:rPr>
              <w:t>CDNA</w:t>
            </w:r>
          </w:p>
        </w:tc>
        <w:tc>
          <w:tcPr>
            <w:tcW w:w="1615" w:type="dxa"/>
            <w:shd w:val="clear" w:color="auto" w:fill="auto"/>
            <w:noWrap/>
            <w:vAlign w:val="bottom"/>
            <w:hideMark/>
          </w:tcPr>
          <w:p w14:paraId="5CFE1B71" w14:textId="210EB4C4" w:rsidR="00033255" w:rsidRPr="001525E8" w:rsidRDefault="00033255" w:rsidP="001B1274">
            <w:pPr>
              <w:spacing w:line="480" w:lineRule="auto"/>
              <w:jc w:val="right"/>
              <w:rPr>
                <w:rFonts w:eastAsia="Times New Roman" w:cs="Times New Roman"/>
                <w:color w:val="000000"/>
              </w:rPr>
            </w:pPr>
            <w:r w:rsidRPr="001525E8">
              <w:rPr>
                <w:rFonts w:eastAsia="Times New Roman" w:cs="Times New Roman"/>
                <w:color w:val="000000"/>
              </w:rPr>
              <w:t>2</w:t>
            </w:r>
            <w:r w:rsidR="00115AD4">
              <w:rPr>
                <w:rFonts w:ascii="Cambria" w:eastAsia="Times New Roman" w:hAnsi="Cambria" w:cs="Times New Roman"/>
                <w:color w:val="000000"/>
              </w:rPr>
              <w:t xml:space="preserve"> </w:t>
            </w:r>
            <w:proofErr w:type="spellStart"/>
            <w:r w:rsidR="00115AD4">
              <w:rPr>
                <w:rFonts w:ascii="Cambria" w:eastAsia="Times New Roman" w:hAnsi="Cambria" w:cs="Times New Roman"/>
                <w:color w:val="000000"/>
              </w:rPr>
              <w:t>μ</w:t>
            </w:r>
            <w:r w:rsidR="00115AD4">
              <w:rPr>
                <w:rFonts w:eastAsia="Times New Roman" w:cs="Times New Roman"/>
                <w:color w:val="000000"/>
              </w:rPr>
              <w:t>l</w:t>
            </w:r>
            <w:proofErr w:type="spellEnd"/>
          </w:p>
        </w:tc>
        <w:tc>
          <w:tcPr>
            <w:tcW w:w="2719" w:type="dxa"/>
            <w:shd w:val="clear" w:color="auto" w:fill="auto"/>
            <w:noWrap/>
            <w:vAlign w:val="bottom"/>
            <w:hideMark/>
          </w:tcPr>
          <w:p w14:paraId="1B6FA6CE" w14:textId="77777777" w:rsidR="001525E8" w:rsidRPr="001525E8" w:rsidRDefault="001525E8" w:rsidP="001B1274">
            <w:pPr>
              <w:spacing w:line="480" w:lineRule="auto"/>
              <w:rPr>
                <w:rFonts w:eastAsia="Times New Roman" w:cs="Times New Roman"/>
                <w:color w:val="000000"/>
              </w:rPr>
            </w:pPr>
          </w:p>
        </w:tc>
      </w:tr>
    </w:tbl>
    <w:p w14:paraId="0FF76AD2" w14:textId="17F436DF" w:rsidR="00125395" w:rsidRPr="004C1BA4" w:rsidRDefault="00C94C3A" w:rsidP="001B1274">
      <w:pPr>
        <w:spacing w:line="480" w:lineRule="auto"/>
        <w:rPr>
          <w:sz w:val="16"/>
          <w:szCs w:val="16"/>
        </w:rPr>
      </w:pPr>
      <w:r w:rsidRPr="004C1BA4">
        <w:rPr>
          <w:sz w:val="16"/>
          <w:szCs w:val="16"/>
        </w:rPr>
        <w:t xml:space="preserve">Table 1 QPCR </w:t>
      </w:r>
      <w:proofErr w:type="spellStart"/>
      <w:r w:rsidRPr="004C1BA4">
        <w:rPr>
          <w:sz w:val="16"/>
          <w:szCs w:val="16"/>
        </w:rPr>
        <w:t>Mastermix</w:t>
      </w:r>
      <w:proofErr w:type="spellEnd"/>
    </w:p>
    <w:p w14:paraId="37B7AD7C" w14:textId="77777777" w:rsidR="00C94C3A" w:rsidRDefault="00C94C3A" w:rsidP="001B1274">
      <w:pPr>
        <w:spacing w:line="480" w:lineRule="auto"/>
      </w:pPr>
    </w:p>
    <w:p w14:paraId="3F3034F3" w14:textId="21C2B5B1" w:rsidR="00C2019D" w:rsidRDefault="00F16347" w:rsidP="00BB089F">
      <w:pPr>
        <w:spacing w:line="480" w:lineRule="auto"/>
        <w:ind w:firstLine="720"/>
      </w:pPr>
      <w:r>
        <w:t>The QPCR data was then analyzed using PCR Miner</w:t>
      </w:r>
      <w:r w:rsidR="008C13D4">
        <w:t xml:space="preserve"> and the data was normalized using the gene</w:t>
      </w:r>
      <w:r w:rsidR="00695034">
        <w:t xml:space="preserve"> encoding e</w:t>
      </w:r>
      <w:r w:rsidR="008C13D4">
        <w:t>longati</w:t>
      </w:r>
      <w:r w:rsidR="00695034">
        <w:t>on f</w:t>
      </w:r>
      <w:r w:rsidR="008C13D4">
        <w:t>actor 1A</w:t>
      </w:r>
      <w:r w:rsidR="00695034">
        <w:t xml:space="preserve"> (</w:t>
      </w:r>
      <w:proofErr w:type="spellStart"/>
      <w:proofErr w:type="gramStart"/>
      <w:r w:rsidR="00695034">
        <w:t>GenBank</w:t>
      </w:r>
      <w:proofErr w:type="spellEnd"/>
      <w:r w:rsidR="00695034">
        <w:t xml:space="preserve"> </w:t>
      </w:r>
      <w:r w:rsidR="00BF72E7">
        <w:t xml:space="preserve"> Accession</w:t>
      </w:r>
      <w:proofErr w:type="gramEnd"/>
      <w:r w:rsidR="00BF72E7">
        <w:t xml:space="preserve"> #</w:t>
      </w:r>
      <w:r w:rsidR="00695034">
        <w:t>AB122066)</w:t>
      </w:r>
      <w:r w:rsidR="008C13D4">
        <w:t xml:space="preserve">. The forward and reverse primers were </w:t>
      </w:r>
      <w:r w:rsidR="00695034">
        <w:t xml:space="preserve">EF1A-F (5’ </w:t>
      </w:r>
      <w:r w:rsidR="00695034" w:rsidRPr="00695034">
        <w:t>AACAAGGAGCAACGATGGGT</w:t>
      </w:r>
      <w:r w:rsidR="00695034">
        <w:t xml:space="preserve"> 3’) and EF1A-R (5’ </w:t>
      </w:r>
      <w:r w:rsidR="00695034" w:rsidRPr="00695034">
        <w:t>GGTGATACCACGTTCACGCT</w:t>
      </w:r>
      <w:r w:rsidR="00695034">
        <w:t xml:space="preserve"> 3’).</w:t>
      </w:r>
    </w:p>
    <w:p w14:paraId="7148F9F8" w14:textId="77777777" w:rsidR="004A026E" w:rsidRDefault="004A026E" w:rsidP="001B1274">
      <w:pPr>
        <w:spacing w:line="480" w:lineRule="auto"/>
        <w:rPr>
          <w:ins w:id="11" w:author="Steven Roberts" w:date="2012-12-05T05:45:00Z"/>
        </w:rPr>
      </w:pPr>
    </w:p>
    <w:p w14:paraId="55B6F4AB" w14:textId="1B919985" w:rsidR="00751D48" w:rsidRDefault="00751D48" w:rsidP="001B1274">
      <w:pPr>
        <w:spacing w:line="480" w:lineRule="auto"/>
      </w:pPr>
      <w:r>
        <w:t>Processing Data:</w:t>
      </w:r>
    </w:p>
    <w:p w14:paraId="4E3D085D" w14:textId="45C10F15" w:rsidR="00936658" w:rsidRDefault="00751D48" w:rsidP="00BB089F">
      <w:pPr>
        <w:spacing w:line="480" w:lineRule="auto"/>
        <w:ind w:firstLine="720"/>
      </w:pPr>
      <w:r>
        <w:t xml:space="preserve">The data was processed using Real-time PCR Miner </w:t>
      </w:r>
      <w:r>
        <w:fldChar w:fldCharType="begin"/>
      </w:r>
      <w:r>
        <w:instrText xml:space="preserve"> ADDIN ZOTERO_ITEM CSL_CITATION {"citationID":"3ctqs0rum","properties":{"formattedCitation":"(Zhao and Fernald, 2005)","plainCitation":"(Zhao and Fernald, 2005)"},"citationItems":[{"id":6,"uris":["http://zotero.org/users/424614/items/2CXKM43V"],"uri":["http://zotero.org/users/424614/items/2CXKM43V"],"itemData":{"id":6,"type":"article-journal","title":"Comprehensive algorithm for quantitative real-time polymerase chain reaction","container-title":"Journal of computational biology","page":"1047–1064","volume":"12","issue":"8","source":"Google Scholar","author":[{"family":"Zhao","given":"S."},{"family":"Fernald","given":"R. D."}],"issued":{"date-parts":[[2005]]},"accessed":{"date-parts":[[2012,12,1]]}}}],"schema":"https://github.com/citation-style-language/schema/raw/master/csl-citation.json"} </w:instrText>
      </w:r>
      <w:r>
        <w:fldChar w:fldCharType="separate"/>
      </w:r>
      <w:r>
        <w:rPr>
          <w:noProof/>
        </w:rPr>
        <w:t>(Zhao and Fernald, 2005)</w:t>
      </w:r>
      <w:r>
        <w:fldChar w:fldCharType="end"/>
      </w:r>
      <w:r>
        <w:t>. Using the equation R0= 1/(1+E)</w:t>
      </w:r>
      <w:r w:rsidRPr="00751D48">
        <w:t xml:space="preserve"> </w:t>
      </w:r>
      <w:r>
        <w:t>^</w:t>
      </w:r>
      <w:r w:rsidRPr="00751D48">
        <w:t>Ct</w:t>
      </w:r>
      <w:r>
        <w:t xml:space="preserve">, where E represents the gene efficiency calculated by the average of </w:t>
      </w:r>
      <w:proofErr w:type="spellStart"/>
      <w:r>
        <w:t>of</w:t>
      </w:r>
      <w:proofErr w:type="spellEnd"/>
      <w:r>
        <w:t xml:space="preserve"> all samples efficiencies for a plate and </w:t>
      </w:r>
      <w:r w:rsidRPr="00751D48">
        <w:t>Ct</w:t>
      </w:r>
      <w:r>
        <w:t xml:space="preserve"> is the cycle number where the threshold is surpassed </w:t>
      </w:r>
      <w:r>
        <w:fldChar w:fldCharType="begin"/>
      </w:r>
      <w:r>
        <w:instrText xml:space="preserve"> ADDIN ZOTERO_ITEM CSL_CITATION {"citationID":"2b2ju6evf9","properties":{"formattedCitation":"(Zhao and Fernald, 2005)","plainCitation":"(Zhao and Fernald, 2005)"},"citationItems":[{"id":6,"uris":["http://zotero.org/users/424614/items/2CXKM43V"],"uri":["http://zotero.org/users/424614/items/2CXKM43V"],"itemData":{"id":6,"type":"article-journal","title":"Comprehensive algorithm for quantitative real-time polymerase chain reaction","container-title":"Journal of computational biology","page":"1047–1064","volume":"12","issue":"8","source":"Google Scholar","author":[{"family":"Zhao","given":"S."},{"family":"Fernald","given":"R. D."}],"issued":{"date-parts":[[2005]]},"accessed":{"date-parts":[[2012,12,1]]}}}],"schema":"https://github.com/citation-style-language/schema/raw/master/csl-citation.json"} </w:instrText>
      </w:r>
      <w:r>
        <w:fldChar w:fldCharType="separate"/>
      </w:r>
      <w:r>
        <w:rPr>
          <w:noProof/>
        </w:rPr>
        <w:t>(Zhao and Fernald, 2005)</w:t>
      </w:r>
      <w:r>
        <w:fldChar w:fldCharType="end"/>
      </w:r>
      <w:r>
        <w:t xml:space="preserve">. The R0 was then normalized by dividing </w:t>
      </w:r>
      <w:r w:rsidR="00FD68EF">
        <w:t xml:space="preserve">the R0 value of each sample by the R0 of the normalizing gene for each corresponding sample. </w:t>
      </w:r>
      <w:r w:rsidR="009F5ABB">
        <w:t xml:space="preserve">All values in this paper are the expression value means </w:t>
      </w:r>
      <w:r w:rsidR="009F5ABB">
        <w:rPr>
          <w:rFonts w:ascii="Cambria" w:hAnsi="Cambria"/>
        </w:rPr>
        <w:t>±</w:t>
      </w:r>
      <w:r w:rsidR="009F5ABB">
        <w:t xml:space="preserve"> one standard deviation error. </w:t>
      </w:r>
    </w:p>
    <w:p w14:paraId="1A6C72EC" w14:textId="77777777" w:rsidR="00FE561E" w:rsidRDefault="00FE561E" w:rsidP="001B1274">
      <w:pPr>
        <w:spacing w:line="480" w:lineRule="auto"/>
      </w:pPr>
    </w:p>
    <w:p w14:paraId="4D81767D" w14:textId="77777777" w:rsidR="00FE561E" w:rsidRDefault="00FE561E" w:rsidP="001B1274">
      <w:pPr>
        <w:spacing w:line="480" w:lineRule="auto"/>
      </w:pPr>
    </w:p>
    <w:p w14:paraId="376C2814" w14:textId="58D88107" w:rsidR="00C2019D" w:rsidRPr="00C2019D" w:rsidRDefault="00C2019D" w:rsidP="001B1274">
      <w:pPr>
        <w:spacing w:line="480" w:lineRule="auto"/>
        <w:rPr>
          <w:b/>
        </w:rPr>
      </w:pPr>
      <w:r w:rsidRPr="00C2019D">
        <w:rPr>
          <w:b/>
        </w:rPr>
        <w:t>Results:</w:t>
      </w:r>
    </w:p>
    <w:p w14:paraId="3541DB6D" w14:textId="7AAB806F" w:rsidR="00EC3238" w:rsidRDefault="009F5ABB" w:rsidP="00BB089F">
      <w:pPr>
        <w:spacing w:line="480" w:lineRule="auto"/>
        <w:ind w:firstLine="720"/>
      </w:pPr>
      <w:r>
        <w:t>QPCR analysis indicated a mean expression level</w:t>
      </w:r>
      <w:r w:rsidR="00DC14C7">
        <w:t xml:space="preserve"> for all individuals</w:t>
      </w:r>
      <w:r>
        <w:t xml:space="preserve"> at .002 (</w:t>
      </w:r>
      <w:r>
        <w:rPr>
          <w:rFonts w:ascii="Cambria" w:hAnsi="Cambria"/>
        </w:rPr>
        <w:t>± .002)</w:t>
      </w:r>
      <w:r w:rsidR="00A0168E">
        <w:rPr>
          <w:rFonts w:ascii="Cambria" w:hAnsi="Cambria"/>
        </w:rPr>
        <w:t xml:space="preserve"> and .006 (±</w:t>
      </w:r>
      <w:proofErr w:type="gramStart"/>
      <w:r w:rsidR="00A0168E">
        <w:rPr>
          <w:rFonts w:ascii="Cambria" w:hAnsi="Cambria"/>
        </w:rPr>
        <w:t>.009</w:t>
      </w:r>
      <w:proofErr w:type="gramEnd"/>
      <w:r w:rsidR="00A0168E">
        <w:rPr>
          <w:rFonts w:ascii="Cambria" w:hAnsi="Cambria"/>
        </w:rPr>
        <w:t xml:space="preserve">) </w:t>
      </w:r>
      <w:r w:rsidR="00936658">
        <w:t xml:space="preserve"> </w:t>
      </w:r>
      <w:r w:rsidR="00A0168E">
        <w:t>of IL17  gene in the control and cyclodextrin treated oysters respectively.  The PGE2 indicated a mean expression level at .0007 (</w:t>
      </w:r>
      <w:r w:rsidR="00A0168E">
        <w:rPr>
          <w:rFonts w:ascii="Cambria" w:hAnsi="Cambria"/>
        </w:rPr>
        <w:t xml:space="preserve">± .0009) and .003 (± .004) for control and treatment. </w:t>
      </w:r>
      <w:r w:rsidR="00936658">
        <w:t>There was not enough expression of the P450 to warrant any statistical analysis.</w:t>
      </w:r>
      <w:r w:rsidR="0096660C">
        <w:t xml:space="preserve"> A T-test was performed for determination of statistical significance. IL17 yielded a p value of .085 while P</w:t>
      </w:r>
      <w:r w:rsidR="00A0168E">
        <w:t>G</w:t>
      </w:r>
      <w:r w:rsidR="0096660C">
        <w:t xml:space="preserve">E2 was .077 illustrating the statistical insignificance of the data collected. </w:t>
      </w:r>
    </w:p>
    <w:p w14:paraId="73DA7BB1" w14:textId="27B275A0" w:rsidR="00F53BAF" w:rsidRDefault="00EC3238" w:rsidP="001B1274">
      <w:pPr>
        <w:spacing w:line="480" w:lineRule="auto"/>
      </w:pPr>
      <w:r>
        <w:rPr>
          <w:noProof/>
        </w:rPr>
        <w:drawing>
          <wp:inline distT="0" distB="0" distL="0" distR="0" wp14:anchorId="28EECEEA" wp14:editId="6E27C544">
            <wp:extent cx="2623820" cy="1828800"/>
            <wp:effectExtent l="0" t="0" r="1778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14:anchorId="045737BF" wp14:editId="7813B9DF">
            <wp:extent cx="2738120" cy="1861820"/>
            <wp:effectExtent l="0" t="0" r="3048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4508DF" w14:textId="0BB78BA2" w:rsidR="00EC3238" w:rsidRDefault="00EC3238" w:rsidP="001B1274">
      <w:pPr>
        <w:spacing w:line="480" w:lineRule="auto"/>
      </w:pPr>
      <w:r>
        <w:rPr>
          <w:noProof/>
        </w:rPr>
        <w:drawing>
          <wp:inline distT="0" distB="0" distL="0" distR="0" wp14:anchorId="41B0EB74" wp14:editId="33BA01E6">
            <wp:extent cx="2623820" cy="2246630"/>
            <wp:effectExtent l="0" t="0" r="1778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1B747668" wp14:editId="04001C71">
            <wp:extent cx="2730500" cy="2246630"/>
            <wp:effectExtent l="0" t="0" r="1270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5C2D54" w14:textId="03D40DFD" w:rsidR="00DC14C7" w:rsidRPr="00DC14C7" w:rsidRDefault="004C1BA4" w:rsidP="001B1274">
      <w:pPr>
        <w:spacing w:line="480" w:lineRule="auto"/>
        <w:rPr>
          <w:sz w:val="20"/>
          <w:szCs w:val="20"/>
        </w:rPr>
      </w:pPr>
      <w:r>
        <w:rPr>
          <w:sz w:val="20"/>
          <w:szCs w:val="20"/>
        </w:rPr>
        <w:t>Fig. 1</w:t>
      </w:r>
      <w:r w:rsidR="00DC14C7" w:rsidRPr="00DC14C7">
        <w:rPr>
          <w:sz w:val="20"/>
          <w:szCs w:val="20"/>
        </w:rPr>
        <w:t xml:space="preserve"> Expression values of all samples for control and Cyclodextrin treated groups for Il17 and PGE2</w:t>
      </w:r>
    </w:p>
    <w:p w14:paraId="1FC8240C" w14:textId="5B42385A" w:rsidR="00F53BAF" w:rsidRDefault="00F53BAF" w:rsidP="00BB089F">
      <w:pPr>
        <w:spacing w:line="480" w:lineRule="auto"/>
        <w:ind w:firstLine="720"/>
      </w:pPr>
      <w:r>
        <w:t xml:space="preserve">When looking at the results </w:t>
      </w:r>
      <w:r w:rsidR="00DC14C7">
        <w:t xml:space="preserve">(Fig 1.) </w:t>
      </w:r>
      <w:r>
        <w:t>there is a</w:t>
      </w:r>
      <w:r w:rsidR="00BB089F">
        <w:t>n</w:t>
      </w:r>
      <w:r>
        <w:t xml:space="preserve"> obvious </w:t>
      </w:r>
      <w:r w:rsidR="00DC14C7">
        <w:t>pattern based on sample individual</w:t>
      </w:r>
      <w:r>
        <w:t xml:space="preserve"> which could be attributed</w:t>
      </w:r>
      <w:r w:rsidR="00BB089F">
        <w:t xml:space="preserve"> to</w:t>
      </w:r>
      <w:commentRangeStart w:id="12"/>
      <w:r w:rsidR="00BB089F">
        <w:t xml:space="preserve"> who extracted that sample</w:t>
      </w:r>
      <w:commentRangeEnd w:id="12"/>
      <w:r w:rsidR="00AA0324">
        <w:rPr>
          <w:rStyle w:val="CommentReference"/>
        </w:rPr>
        <w:commentReference w:id="12"/>
      </w:r>
      <w:r>
        <w:t xml:space="preserve">. </w:t>
      </w:r>
      <w:r w:rsidR="00DC14C7">
        <w:t xml:space="preserve">To reduce this error only samples I extracted were </w:t>
      </w:r>
      <w:r w:rsidR="00550145">
        <w:t>analyzed</w:t>
      </w:r>
      <w:r w:rsidR="00DC14C7">
        <w:t xml:space="preserve">. For control samples 1-5 were used and for the cyclodextrin treatment samples 23-27 were used. </w:t>
      </w:r>
    </w:p>
    <w:p w14:paraId="5927CFDA" w14:textId="5BAF5EDB" w:rsidR="00DF7E6E" w:rsidRDefault="00FB2C72" w:rsidP="001B1274">
      <w:pPr>
        <w:spacing w:line="480" w:lineRule="auto"/>
      </w:pPr>
      <w:r>
        <w:t>For the samples only I extracted</w:t>
      </w:r>
      <w:r w:rsidR="004C1BA4">
        <w:t>,</w:t>
      </w:r>
      <w:r>
        <w:t xml:space="preserve"> the QPCR analysis indicated a mean expression level for the individuals at .002 (</w:t>
      </w:r>
      <w:r>
        <w:rPr>
          <w:rFonts w:ascii="Cambria" w:hAnsi="Cambria"/>
        </w:rPr>
        <w:t>± .002) and .012 (±</w:t>
      </w:r>
      <w:proofErr w:type="gramStart"/>
      <w:r>
        <w:rPr>
          <w:rFonts w:ascii="Cambria" w:hAnsi="Cambria"/>
        </w:rPr>
        <w:t>.01</w:t>
      </w:r>
      <w:proofErr w:type="gramEnd"/>
      <w:r>
        <w:rPr>
          <w:rFonts w:ascii="Cambria" w:hAnsi="Cambria"/>
        </w:rPr>
        <w:t xml:space="preserve">) </w:t>
      </w:r>
      <w:r>
        <w:t xml:space="preserve"> of IL17  gene in the control and cyclodextrin treated oysters respectively.  The PGE2 indicated a mean expression level at .0005 (</w:t>
      </w:r>
      <w:r>
        <w:rPr>
          <w:rFonts w:ascii="Cambria" w:hAnsi="Cambria"/>
        </w:rPr>
        <w:t>± .0007) and .005 (± .004) for control and treatment</w:t>
      </w:r>
      <w:r w:rsidR="004C1BA4">
        <w:rPr>
          <w:rFonts w:ascii="Cambria" w:hAnsi="Cambria"/>
        </w:rPr>
        <w:t xml:space="preserve"> (Fig. 2)</w:t>
      </w:r>
      <w:r>
        <w:rPr>
          <w:rFonts w:ascii="Cambria" w:hAnsi="Cambria"/>
        </w:rPr>
        <w:t xml:space="preserve">. </w:t>
      </w:r>
      <w:r>
        <w:t xml:space="preserve">There was not enough expression of the P450 to warrant any statistical analysis with this reduced sample number either. A T-test was performed for determination of statistical significance. IL17 yielded a p value of .024 while PGE2 was .028 indicating statistical significance of the subsampled data. </w:t>
      </w:r>
    </w:p>
    <w:p w14:paraId="009E6D6C" w14:textId="1EC552F1" w:rsidR="00C2019D" w:rsidRDefault="00DF7E6E" w:rsidP="001B1274">
      <w:pPr>
        <w:spacing w:line="480" w:lineRule="auto"/>
      </w:pPr>
      <w:r>
        <w:rPr>
          <w:noProof/>
        </w:rPr>
        <w:drawing>
          <wp:inline distT="0" distB="0" distL="0" distR="0" wp14:anchorId="130BBB66" wp14:editId="0E635D54">
            <wp:extent cx="2623820" cy="2555240"/>
            <wp:effectExtent l="0" t="0" r="17780" b="355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73DCF05B" wp14:editId="4ED66A7C">
            <wp:extent cx="2623820" cy="2534920"/>
            <wp:effectExtent l="0" t="0" r="17780" b="304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575B39" w14:textId="42A1F63F" w:rsidR="00DF7E6E" w:rsidRPr="00BF6A34" w:rsidRDefault="00BF6A34" w:rsidP="001B1274">
      <w:pPr>
        <w:spacing w:line="480" w:lineRule="auto"/>
        <w:rPr>
          <w:sz w:val="16"/>
          <w:szCs w:val="16"/>
        </w:rPr>
      </w:pPr>
      <w:r w:rsidRPr="00BF6A34">
        <w:rPr>
          <w:sz w:val="16"/>
          <w:szCs w:val="16"/>
        </w:rPr>
        <w:t>Fig. 2 Means and standard deviations of the subsample data for IL17 and PGE2</w:t>
      </w:r>
    </w:p>
    <w:p w14:paraId="2FB260DC" w14:textId="0AEF4FA4" w:rsidR="00A359EA" w:rsidRPr="00D84E84" w:rsidRDefault="00C94C3A" w:rsidP="001B1274">
      <w:pPr>
        <w:spacing w:line="480" w:lineRule="auto"/>
        <w:rPr>
          <w:b/>
        </w:rPr>
      </w:pPr>
      <w:commentRangeStart w:id="13"/>
      <w:r w:rsidRPr="00C2019D">
        <w:rPr>
          <w:b/>
        </w:rPr>
        <w:t>Discussion</w:t>
      </w:r>
      <w:r w:rsidR="00C2019D" w:rsidRPr="00C2019D">
        <w:rPr>
          <w:b/>
        </w:rPr>
        <w:t>:</w:t>
      </w:r>
      <w:r w:rsidRPr="00C2019D">
        <w:rPr>
          <w:b/>
        </w:rPr>
        <w:t xml:space="preserve"> </w:t>
      </w:r>
    </w:p>
    <w:p w14:paraId="4D68E395" w14:textId="206B192A" w:rsidR="00A359EA" w:rsidRDefault="00E824DA" w:rsidP="00BB089F">
      <w:pPr>
        <w:spacing w:line="480" w:lineRule="auto"/>
        <w:ind w:firstLine="720"/>
      </w:pPr>
      <w:r w:rsidRPr="001525E8">
        <w:t xml:space="preserve">In Dr. Goetz’s study gene expression was analyzed as well as a bacterial challenge </w:t>
      </w:r>
      <w:commentRangeEnd w:id="13"/>
      <w:r w:rsidR="00AA0324">
        <w:rPr>
          <w:rStyle w:val="CommentReference"/>
        </w:rPr>
        <w:commentReference w:id="13"/>
      </w:r>
      <w:r w:rsidRPr="001525E8">
        <w:t>was performed. The challenge against the bacterial pathogen LPS showed decreased mortality from 80-100% down to almost zero at any dose above 250 μg/ml</w:t>
      </w:r>
      <w:commentRangeStart w:id="14"/>
      <w:r w:rsidRPr="001525E8">
        <w:t xml:space="preserve">.  Using QPCR Goetz was </w:t>
      </w:r>
      <w:r>
        <w:t xml:space="preserve">able to </w:t>
      </w:r>
      <w:commentRangeEnd w:id="14"/>
      <w:r w:rsidR="00AA0324">
        <w:rPr>
          <w:rStyle w:val="CommentReference"/>
        </w:rPr>
        <w:commentReference w:id="14"/>
      </w:r>
      <w:r>
        <w:t xml:space="preserve">determine that </w:t>
      </w:r>
      <w:r>
        <w:rPr>
          <w:rFonts w:ascii="Cambria" w:hAnsi="Cambria"/>
        </w:rPr>
        <w:t>β-</w:t>
      </w:r>
      <w:r>
        <w:t>Cyclodext</w:t>
      </w:r>
      <w:r w:rsidRPr="001525E8">
        <w:t xml:space="preserve">rin stimulated a number of genes associated with immune response.  Immune related genes that were stimulated were Interleukin 1, Interleukin 6 and the toll-like receptor. </w:t>
      </w:r>
      <w:r w:rsidR="00D84E84">
        <w:t xml:space="preserve"> Based on this information it is possible that there is a similar response in invertebrates like C. </w:t>
      </w:r>
      <w:proofErr w:type="spellStart"/>
      <w:r w:rsidR="00D84E84">
        <w:t>Gigas</w:t>
      </w:r>
      <w:proofErr w:type="spellEnd"/>
      <w:r w:rsidR="00D84E84">
        <w:t xml:space="preserve">. </w:t>
      </w:r>
    </w:p>
    <w:p w14:paraId="2698A20A" w14:textId="14638DC1" w:rsidR="00A359EA" w:rsidRDefault="00A359EA" w:rsidP="00BB089F">
      <w:pPr>
        <w:spacing w:line="480" w:lineRule="auto"/>
        <w:ind w:firstLine="720"/>
      </w:pPr>
      <w:r>
        <w:t>There is a trend in the data that suggests an in</w:t>
      </w:r>
      <w:r w:rsidR="00A0168E">
        <w:t>crease in gene expression of IL</w:t>
      </w:r>
      <w:r>
        <w:t>17 and P</w:t>
      </w:r>
      <w:r w:rsidR="00A0168E">
        <w:t>G</w:t>
      </w:r>
      <w:r>
        <w:t>E2 though the data is not statistically significant</w:t>
      </w:r>
      <w:r w:rsidR="00BB089F">
        <w:t xml:space="preserve"> when looked at as a whole. When subsampled to reflect similar extraction techniques across the set, the data shows a significant increase in expression of IL17 and PGE2</w:t>
      </w:r>
      <w:r>
        <w:t>.</w:t>
      </w:r>
    </w:p>
    <w:p w14:paraId="488D229D" w14:textId="47B11708" w:rsidR="00A359EA" w:rsidRDefault="00A359EA" w:rsidP="001B1274">
      <w:pPr>
        <w:spacing w:line="480" w:lineRule="auto"/>
      </w:pPr>
      <w:r>
        <w:t xml:space="preserve">Some underlying sources of variance include a low number of samples, not quantifying and standardizing the amount of RNA used to create CDNA, not running the normalizing gene at the same time as the samples on the same plate, not running samples in duplicate, and not using </w:t>
      </w:r>
      <w:proofErr w:type="spellStart"/>
      <w:r>
        <w:t>DNAse</w:t>
      </w:r>
      <w:proofErr w:type="spellEnd"/>
      <w:r>
        <w:t xml:space="preserve"> on the samples to remove DNA carryover.  If a study is done with an increased number of samples and with the aforementioned issues taken into account it is likely that there will be an increase in expression of the innate immune markers of C. </w:t>
      </w:r>
      <w:proofErr w:type="spellStart"/>
      <w:r>
        <w:t>Gigas</w:t>
      </w:r>
      <w:proofErr w:type="spellEnd"/>
      <w:r>
        <w:t>.</w:t>
      </w:r>
    </w:p>
    <w:p w14:paraId="79398A2E" w14:textId="474EAAB7" w:rsidR="00A359EA" w:rsidRDefault="00A359EA" w:rsidP="00BB089F">
      <w:pPr>
        <w:spacing w:line="480" w:lineRule="auto"/>
        <w:ind w:firstLine="720"/>
      </w:pPr>
      <w:r>
        <w:t>There was no expression in either the controls or the treatment group of the gene Cytochrome p450</w:t>
      </w:r>
      <w:r w:rsidR="00D41D54">
        <w:t xml:space="preserve">. This coupled with the increase in expression of the innate immune genes suggests that the exposure of C. </w:t>
      </w:r>
      <w:proofErr w:type="spellStart"/>
      <w:r w:rsidR="00D41D54">
        <w:t>Gigas</w:t>
      </w:r>
      <w:proofErr w:type="spellEnd"/>
      <w:r w:rsidR="00D41D54">
        <w:t xml:space="preserve"> to cyclodextrin does not initiate a xenobiotic response. </w:t>
      </w:r>
    </w:p>
    <w:p w14:paraId="6FCD5F47" w14:textId="7D88CCBF" w:rsidR="00FE561E" w:rsidRDefault="00FE561E" w:rsidP="00BB089F">
      <w:pPr>
        <w:spacing w:line="480" w:lineRule="auto"/>
        <w:ind w:firstLine="720"/>
      </w:pPr>
      <w:r>
        <w:t xml:space="preserve">Over all this data suggests further research into the effects of cyclodexrin on invertebrates, specifically the pacific oyster, could show strong immune boosting properties and could be a potential viable option for use as an immunostimulant in the aquaculture </w:t>
      </w:r>
      <w:commentRangeStart w:id="15"/>
      <w:r>
        <w:t>industry</w:t>
      </w:r>
      <w:commentRangeEnd w:id="15"/>
      <w:r w:rsidR="00AA0324">
        <w:rPr>
          <w:rStyle w:val="CommentReference"/>
        </w:rPr>
        <w:commentReference w:id="15"/>
      </w:r>
      <w:r>
        <w:t xml:space="preserve">. </w:t>
      </w:r>
    </w:p>
    <w:p w14:paraId="345BF906" w14:textId="076B9247" w:rsidR="00A56C94" w:rsidRDefault="00AA0324" w:rsidP="001B1274">
      <w:pPr>
        <w:spacing w:line="480" w:lineRule="auto"/>
        <w:rPr>
          <w:ins w:id="16" w:author="Steven Roberts" w:date="2012-12-05T09:36:00Z"/>
        </w:rPr>
      </w:pPr>
      <w:ins w:id="17" w:author="Steven Roberts" w:date="2012-12-05T09:36:00Z">
        <w:r>
          <w:t xml:space="preserve">IN GENERAL </w:t>
        </w:r>
      </w:ins>
    </w:p>
    <w:p w14:paraId="543B7104" w14:textId="53102B12" w:rsidR="00AA0324" w:rsidRDefault="00AA0324" w:rsidP="001B1274">
      <w:pPr>
        <w:spacing w:line="480" w:lineRule="auto"/>
      </w:pPr>
      <w:ins w:id="18" w:author="Steven Roberts" w:date="2012-12-05T09:36:00Z">
        <w:r>
          <w:t xml:space="preserve">There needs to be more expounding on increased expression of two genes and why they are regulated with comparison to similar studies </w:t>
        </w:r>
        <w:proofErr w:type="spellStart"/>
        <w:r>
          <w:t>ie</w:t>
        </w:r>
        <w:proofErr w:type="spellEnd"/>
        <w:r>
          <w:t xml:space="preserve"> oysters </w:t>
        </w:r>
      </w:ins>
      <w:ins w:id="19" w:author="Steven Roberts" w:date="2012-12-05T09:37:00Z">
        <w:r>
          <w:t>–</w:t>
        </w:r>
      </w:ins>
      <w:ins w:id="20" w:author="Steven Roberts" w:date="2012-12-05T09:36:00Z">
        <w:r>
          <w:t xml:space="preserve"> from there should be able to infer meaning</w:t>
        </w:r>
      </w:ins>
      <w:bookmarkStart w:id="21" w:name="_GoBack"/>
      <w:bookmarkEnd w:id="21"/>
    </w:p>
    <w:p w14:paraId="419E9001" w14:textId="77777777" w:rsidR="00550145" w:rsidRDefault="00550145" w:rsidP="001B1274">
      <w:pPr>
        <w:spacing w:line="480" w:lineRule="auto"/>
      </w:pPr>
    </w:p>
    <w:p w14:paraId="7B07560B" w14:textId="6887C7D9" w:rsidR="00550145" w:rsidRDefault="00550145" w:rsidP="001B1274">
      <w:pPr>
        <w:spacing w:line="480" w:lineRule="auto"/>
        <w:rPr>
          <w:b/>
        </w:rPr>
      </w:pPr>
      <w:r>
        <w:rPr>
          <w:b/>
        </w:rPr>
        <w:t>References:</w:t>
      </w:r>
    </w:p>
    <w:p w14:paraId="3C0AB707" w14:textId="77777777" w:rsidR="00550145" w:rsidRPr="00550145" w:rsidRDefault="00550145" w:rsidP="001B1274">
      <w:pPr>
        <w:spacing w:line="480" w:lineRule="auto"/>
        <w:rPr>
          <w:b/>
        </w:rPr>
      </w:pPr>
    </w:p>
    <w:p w14:paraId="4EAB099F" w14:textId="77777777" w:rsidR="004A1BC7" w:rsidRPr="004A1BC7" w:rsidRDefault="008457AC" w:rsidP="004A1BC7">
      <w:pPr>
        <w:pStyle w:val="Bibliography"/>
        <w:rPr>
          <w:rFonts w:ascii="Cambria"/>
        </w:rPr>
      </w:pPr>
      <w:r>
        <w:fldChar w:fldCharType="begin"/>
      </w:r>
      <w:r w:rsidR="004A1BC7">
        <w:instrText xml:space="preserve"> ADDIN ZOTERO_BIBL {"custom":[]} CSL_BIBLIOGRAPHY </w:instrText>
      </w:r>
      <w:r>
        <w:fldChar w:fldCharType="separate"/>
      </w:r>
      <w:r w:rsidR="004A1BC7" w:rsidRPr="004A1BC7">
        <w:rPr>
          <w:rFonts w:ascii="Cambria"/>
        </w:rPr>
        <w:t>Aquatic Animal Drug Approval Partnership Program, 2011. Approved Drugs for Use in Aquaculture.</w:t>
      </w:r>
    </w:p>
    <w:p w14:paraId="47B00CAE" w14:textId="77777777" w:rsidR="00FE561E" w:rsidRDefault="00FE561E" w:rsidP="004A1BC7">
      <w:pPr>
        <w:pStyle w:val="Bibliography"/>
        <w:rPr>
          <w:rFonts w:ascii="Cambria"/>
        </w:rPr>
      </w:pPr>
    </w:p>
    <w:p w14:paraId="129CE6EA" w14:textId="77777777" w:rsidR="004A1BC7" w:rsidRPr="004A1BC7" w:rsidRDefault="004A1BC7" w:rsidP="004A1BC7">
      <w:pPr>
        <w:pStyle w:val="Bibliography"/>
        <w:rPr>
          <w:rFonts w:ascii="Cambria"/>
        </w:rPr>
      </w:pPr>
      <w:r w:rsidRPr="004A1BC7">
        <w:rPr>
          <w:rFonts w:ascii="Cambria"/>
        </w:rPr>
        <w:t>HUANG, H., SHAO, J., XIANG, L., 2005. Current research status and progress of fish immunostimulants [J]. Journal of Fisheries of China 4, 020.</w:t>
      </w:r>
    </w:p>
    <w:p w14:paraId="422198DC" w14:textId="77777777" w:rsidR="00550145" w:rsidRDefault="00550145" w:rsidP="004A1BC7">
      <w:pPr>
        <w:pStyle w:val="Bibliography"/>
        <w:rPr>
          <w:rFonts w:ascii="Cambria"/>
        </w:rPr>
      </w:pPr>
    </w:p>
    <w:p w14:paraId="285363CB" w14:textId="77777777" w:rsidR="004A1BC7" w:rsidRPr="004A1BC7" w:rsidRDefault="004A1BC7" w:rsidP="004A1BC7">
      <w:pPr>
        <w:pStyle w:val="Bibliography"/>
        <w:rPr>
          <w:rFonts w:ascii="Cambria"/>
        </w:rPr>
      </w:pPr>
      <w:r w:rsidRPr="004A1BC7">
        <w:rPr>
          <w:rFonts w:ascii="Cambria"/>
        </w:rPr>
        <w:t>MacKenzie, S.A., Roher, N., Boltaña, S., Goetz, F.W., 2010. Peptidoglycan, not endotoxin, is the key mediator of cytokine gene expression induced in rainbow trout macrophages by crude LPS. Molecular immunology 47, 1450–1457.</w:t>
      </w:r>
    </w:p>
    <w:p w14:paraId="1DF1FEF9" w14:textId="77777777" w:rsidR="00550145" w:rsidRDefault="00550145" w:rsidP="004A1BC7">
      <w:pPr>
        <w:pStyle w:val="Bibliography"/>
        <w:rPr>
          <w:rFonts w:ascii="Cambria"/>
        </w:rPr>
      </w:pPr>
    </w:p>
    <w:p w14:paraId="222832D9" w14:textId="77777777" w:rsidR="004A1BC7" w:rsidRPr="004A1BC7" w:rsidRDefault="004A1BC7" w:rsidP="004A1BC7">
      <w:pPr>
        <w:pStyle w:val="Bibliography"/>
        <w:rPr>
          <w:rFonts w:ascii="Cambria"/>
        </w:rPr>
      </w:pPr>
      <w:r w:rsidRPr="004A1BC7">
        <w:rPr>
          <w:rFonts w:ascii="Cambria"/>
        </w:rPr>
        <w:t>Roberts, S., Goetz, G., White, S., Goetz, F., 2009. Analysis of Genes Isolated from Plated Hemocytes of the Pacific Oyster, &amp;lt;i&amp;gt;Crassostreas gigas&amp;lt;/i&amp;gt; Marine Biotechnology 11, 24–44.</w:t>
      </w:r>
    </w:p>
    <w:p w14:paraId="67CF6222" w14:textId="77777777" w:rsidR="00550145" w:rsidRDefault="00550145" w:rsidP="004A1BC7">
      <w:pPr>
        <w:pStyle w:val="Bibliography"/>
        <w:rPr>
          <w:rFonts w:ascii="Cambria"/>
        </w:rPr>
      </w:pPr>
    </w:p>
    <w:p w14:paraId="7B3368F9" w14:textId="77777777" w:rsidR="004A1BC7" w:rsidRPr="004A1BC7" w:rsidRDefault="004A1BC7" w:rsidP="004A1BC7">
      <w:pPr>
        <w:pStyle w:val="Bibliography"/>
        <w:rPr>
          <w:rFonts w:ascii="Cambria"/>
        </w:rPr>
      </w:pPr>
      <w:r w:rsidRPr="004A1BC7">
        <w:rPr>
          <w:rFonts w:ascii="Cambria"/>
        </w:rPr>
        <w:t>Roberts, S., Gueguen, Y., De Lorgeril, J., Goetz, F., 2008. Rapid accumulation of an interleukin 17 homolog transcript in&lt; i&gt; Crassostrea gigas&lt;/i&gt; hemocytes following bacterial exposure. Developmental &amp; Comparative Immunology 32, 1099–1104.</w:t>
      </w:r>
    </w:p>
    <w:p w14:paraId="1C4296C4" w14:textId="77777777" w:rsidR="00550145" w:rsidRDefault="00550145" w:rsidP="004A1BC7">
      <w:pPr>
        <w:pStyle w:val="Bibliography"/>
        <w:rPr>
          <w:rFonts w:ascii="Cambria"/>
        </w:rPr>
      </w:pPr>
    </w:p>
    <w:p w14:paraId="7E4F16DC" w14:textId="77777777" w:rsidR="004A1BC7" w:rsidRPr="004A1BC7" w:rsidRDefault="004A1BC7" w:rsidP="004A1BC7">
      <w:pPr>
        <w:pStyle w:val="Bibliography"/>
        <w:rPr>
          <w:rFonts w:ascii="Cambria"/>
        </w:rPr>
      </w:pPr>
      <w:r w:rsidRPr="004A1BC7">
        <w:rPr>
          <w:rFonts w:ascii="Cambria"/>
        </w:rPr>
        <w:t>Sakai, M., 1999. Current research status of fish immunostimulants. Aquaculture 172, 63–92.</w:t>
      </w:r>
    </w:p>
    <w:p w14:paraId="19F49DBA" w14:textId="77777777" w:rsidR="00550145" w:rsidRDefault="00550145" w:rsidP="004A1BC7">
      <w:pPr>
        <w:pStyle w:val="Bibliography"/>
        <w:rPr>
          <w:rFonts w:ascii="Cambria"/>
        </w:rPr>
      </w:pPr>
    </w:p>
    <w:p w14:paraId="3B2CE03F" w14:textId="77777777" w:rsidR="004A1BC7" w:rsidRPr="004A1BC7" w:rsidRDefault="004A1BC7" w:rsidP="004A1BC7">
      <w:pPr>
        <w:pStyle w:val="Bibliography"/>
        <w:rPr>
          <w:rFonts w:ascii="Cambria"/>
        </w:rPr>
      </w:pPr>
      <w:r w:rsidRPr="004A1BC7">
        <w:rPr>
          <w:rFonts w:ascii="Cambria"/>
        </w:rPr>
        <w:t>Szejtli, J., 1998. ChemInform Abstract: Introduction and General Overview of Cyclodextrin Chemistry. ChemInform 29, no–no.</w:t>
      </w:r>
    </w:p>
    <w:p w14:paraId="5853A736" w14:textId="77777777" w:rsidR="00550145" w:rsidRDefault="00550145" w:rsidP="004A1BC7">
      <w:pPr>
        <w:pStyle w:val="Bibliography"/>
        <w:rPr>
          <w:rFonts w:ascii="Cambria"/>
        </w:rPr>
      </w:pPr>
    </w:p>
    <w:p w14:paraId="43A3A123" w14:textId="77777777" w:rsidR="004A1BC7" w:rsidRPr="004A1BC7" w:rsidRDefault="004A1BC7" w:rsidP="004A1BC7">
      <w:pPr>
        <w:pStyle w:val="Bibliography"/>
        <w:rPr>
          <w:rFonts w:ascii="Cambria"/>
        </w:rPr>
      </w:pPr>
      <w:r w:rsidRPr="004A1BC7">
        <w:rPr>
          <w:rFonts w:ascii="Cambria"/>
        </w:rPr>
        <w:t>Zhao, S., Fernald, R.D., 2005. Comprehensive algorithm for quantitative real-time polymerase chain reaction. Journal of computational biology 12, 1047–1064.</w:t>
      </w:r>
    </w:p>
    <w:p w14:paraId="476D3252" w14:textId="2782EA4E" w:rsidR="00A56C94" w:rsidRPr="00A359EA" w:rsidRDefault="008457AC" w:rsidP="001B1274">
      <w:pPr>
        <w:spacing w:line="480" w:lineRule="auto"/>
      </w:pPr>
      <w:r>
        <w:fldChar w:fldCharType="end"/>
      </w:r>
    </w:p>
    <w:sectPr w:rsidR="00A56C94" w:rsidRPr="00A359EA" w:rsidSect="00D4337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Steven Roberts" w:date="2012-12-05T05:44:00Z" w:initials="SBR">
    <w:p w14:paraId="2A208DF4" w14:textId="1C96C3FA" w:rsidR="004A026E" w:rsidRDefault="004A026E">
      <w:pPr>
        <w:pStyle w:val="CommentText"/>
      </w:pPr>
      <w:r>
        <w:rPr>
          <w:rStyle w:val="CommentReference"/>
        </w:rPr>
        <w:annotationRef/>
      </w:r>
      <w:proofErr w:type="gramStart"/>
      <w:r>
        <w:t>reframe</w:t>
      </w:r>
      <w:proofErr w:type="gramEnd"/>
    </w:p>
  </w:comment>
  <w:comment w:id="12" w:author="Steven Roberts" w:date="2012-12-05T09:33:00Z" w:initials="SBR">
    <w:p w14:paraId="30FE7F97" w14:textId="55B075E0" w:rsidR="00AA0324" w:rsidRDefault="00AA0324">
      <w:pPr>
        <w:pStyle w:val="CommentText"/>
      </w:pPr>
      <w:r>
        <w:rPr>
          <w:rStyle w:val="CommentReference"/>
        </w:rPr>
        <w:annotationRef/>
      </w:r>
      <w:proofErr w:type="gramStart"/>
      <w:r>
        <w:t>interesting</w:t>
      </w:r>
      <w:proofErr w:type="gramEnd"/>
      <w:r>
        <w:t xml:space="preserve">. </w:t>
      </w:r>
    </w:p>
  </w:comment>
  <w:comment w:id="13" w:author="Steven Roberts" w:date="2012-12-05T09:34:00Z" w:initials="SBR">
    <w:p w14:paraId="6DA6F7D3" w14:textId="3EF3BC2F" w:rsidR="00AA0324" w:rsidRDefault="00AA0324">
      <w:pPr>
        <w:pStyle w:val="CommentText"/>
      </w:pPr>
      <w:r>
        <w:rPr>
          <w:rStyle w:val="CommentReference"/>
        </w:rPr>
        <w:annotationRef/>
      </w:r>
      <w:r>
        <w:t>Lead with a recap; highlights</w:t>
      </w:r>
    </w:p>
  </w:comment>
  <w:comment w:id="14" w:author="Steven Roberts" w:date="2012-12-05T09:35:00Z" w:initials="SBR">
    <w:p w14:paraId="27873FFA" w14:textId="044EE866" w:rsidR="00AA0324" w:rsidRDefault="00AA0324">
      <w:pPr>
        <w:pStyle w:val="CommentText"/>
      </w:pPr>
      <w:r>
        <w:rPr>
          <w:rStyle w:val="CommentReference"/>
        </w:rPr>
        <w:annotationRef/>
      </w:r>
      <w:r>
        <w:t xml:space="preserve">This should come after discussion of your results – </w:t>
      </w:r>
      <w:proofErr w:type="spellStart"/>
      <w:r>
        <w:t>ie</w:t>
      </w:r>
      <w:proofErr w:type="spellEnd"/>
      <w:r>
        <w:t xml:space="preserve"> is it similar / different</w:t>
      </w:r>
    </w:p>
  </w:comment>
  <w:comment w:id="15" w:author="Steven Roberts" w:date="2012-12-05T09:36:00Z" w:initials="SBR">
    <w:p w14:paraId="62364A73" w14:textId="57D2FCDC" w:rsidR="00AA0324" w:rsidRDefault="00AA0324">
      <w:pPr>
        <w:pStyle w:val="CommentText"/>
      </w:pPr>
      <w:r>
        <w:rPr>
          <w:rStyle w:val="CommentReference"/>
        </w:rPr>
        <w:annotationRef/>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1D"/>
    <w:rsid w:val="00033255"/>
    <w:rsid w:val="00047532"/>
    <w:rsid w:val="0008531D"/>
    <w:rsid w:val="000C239F"/>
    <w:rsid w:val="000F1A69"/>
    <w:rsid w:val="00115AD4"/>
    <w:rsid w:val="00122C68"/>
    <w:rsid w:val="00125395"/>
    <w:rsid w:val="00142CDE"/>
    <w:rsid w:val="001525E8"/>
    <w:rsid w:val="001B1274"/>
    <w:rsid w:val="00314347"/>
    <w:rsid w:val="004A026E"/>
    <w:rsid w:val="004A1BC7"/>
    <w:rsid w:val="004C1BA4"/>
    <w:rsid w:val="005422F4"/>
    <w:rsid w:val="00550145"/>
    <w:rsid w:val="00620399"/>
    <w:rsid w:val="00651CF3"/>
    <w:rsid w:val="00695034"/>
    <w:rsid w:val="006E5E92"/>
    <w:rsid w:val="006F4CE2"/>
    <w:rsid w:val="006F794C"/>
    <w:rsid w:val="00715D1D"/>
    <w:rsid w:val="00751D48"/>
    <w:rsid w:val="00764EE3"/>
    <w:rsid w:val="007F3E87"/>
    <w:rsid w:val="008457AC"/>
    <w:rsid w:val="008B051E"/>
    <w:rsid w:val="008C13D4"/>
    <w:rsid w:val="008C1DA1"/>
    <w:rsid w:val="009014A2"/>
    <w:rsid w:val="00936658"/>
    <w:rsid w:val="009405BE"/>
    <w:rsid w:val="009647D3"/>
    <w:rsid w:val="0096660C"/>
    <w:rsid w:val="009C20EA"/>
    <w:rsid w:val="009D53B8"/>
    <w:rsid w:val="009F5ABB"/>
    <w:rsid w:val="00A0168E"/>
    <w:rsid w:val="00A043A0"/>
    <w:rsid w:val="00A31C3E"/>
    <w:rsid w:val="00A359EA"/>
    <w:rsid w:val="00A56C94"/>
    <w:rsid w:val="00A82706"/>
    <w:rsid w:val="00A836E9"/>
    <w:rsid w:val="00AA0324"/>
    <w:rsid w:val="00AB1A3F"/>
    <w:rsid w:val="00AC4BBC"/>
    <w:rsid w:val="00AD6A00"/>
    <w:rsid w:val="00AF63FD"/>
    <w:rsid w:val="00B1320B"/>
    <w:rsid w:val="00B77717"/>
    <w:rsid w:val="00BB089F"/>
    <w:rsid w:val="00BF626A"/>
    <w:rsid w:val="00BF6A34"/>
    <w:rsid w:val="00BF72E7"/>
    <w:rsid w:val="00C00225"/>
    <w:rsid w:val="00C2019D"/>
    <w:rsid w:val="00C94C3A"/>
    <w:rsid w:val="00C95293"/>
    <w:rsid w:val="00D22513"/>
    <w:rsid w:val="00D23236"/>
    <w:rsid w:val="00D41D54"/>
    <w:rsid w:val="00D43370"/>
    <w:rsid w:val="00D84E84"/>
    <w:rsid w:val="00D92845"/>
    <w:rsid w:val="00DB3030"/>
    <w:rsid w:val="00DC14C7"/>
    <w:rsid w:val="00DF7E6E"/>
    <w:rsid w:val="00E0254D"/>
    <w:rsid w:val="00E71CC6"/>
    <w:rsid w:val="00E824DA"/>
    <w:rsid w:val="00EC3238"/>
    <w:rsid w:val="00F16347"/>
    <w:rsid w:val="00F53BAF"/>
    <w:rsid w:val="00F7578B"/>
    <w:rsid w:val="00FB2C72"/>
    <w:rsid w:val="00FD68EF"/>
    <w:rsid w:val="00FE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D88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8457AC"/>
  </w:style>
  <w:style w:type="paragraph" w:styleId="BalloonText">
    <w:name w:val="Balloon Text"/>
    <w:basedOn w:val="Normal"/>
    <w:link w:val="BalloonTextChar"/>
    <w:uiPriority w:val="99"/>
    <w:semiHidden/>
    <w:unhideWhenUsed/>
    <w:rsid w:val="00DC14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14C7"/>
    <w:rPr>
      <w:rFonts w:ascii="Lucida Grande" w:hAnsi="Lucida Grande" w:cs="Lucida Grande"/>
      <w:sz w:val="18"/>
      <w:szCs w:val="18"/>
    </w:rPr>
  </w:style>
  <w:style w:type="character" w:styleId="CommentReference">
    <w:name w:val="annotation reference"/>
    <w:basedOn w:val="DefaultParagraphFont"/>
    <w:uiPriority w:val="99"/>
    <w:semiHidden/>
    <w:unhideWhenUsed/>
    <w:rsid w:val="004A026E"/>
    <w:rPr>
      <w:sz w:val="18"/>
      <w:szCs w:val="18"/>
    </w:rPr>
  </w:style>
  <w:style w:type="paragraph" w:styleId="CommentText">
    <w:name w:val="annotation text"/>
    <w:basedOn w:val="Normal"/>
    <w:link w:val="CommentTextChar"/>
    <w:uiPriority w:val="99"/>
    <w:semiHidden/>
    <w:unhideWhenUsed/>
    <w:rsid w:val="004A026E"/>
  </w:style>
  <w:style w:type="character" w:customStyle="1" w:styleId="CommentTextChar">
    <w:name w:val="Comment Text Char"/>
    <w:basedOn w:val="DefaultParagraphFont"/>
    <w:link w:val="CommentText"/>
    <w:uiPriority w:val="99"/>
    <w:semiHidden/>
    <w:rsid w:val="004A026E"/>
  </w:style>
  <w:style w:type="paragraph" w:styleId="CommentSubject">
    <w:name w:val="annotation subject"/>
    <w:basedOn w:val="CommentText"/>
    <w:next w:val="CommentText"/>
    <w:link w:val="CommentSubjectChar"/>
    <w:uiPriority w:val="99"/>
    <w:semiHidden/>
    <w:unhideWhenUsed/>
    <w:rsid w:val="004A026E"/>
    <w:rPr>
      <w:b/>
      <w:bCs/>
      <w:sz w:val="20"/>
      <w:szCs w:val="20"/>
    </w:rPr>
  </w:style>
  <w:style w:type="character" w:customStyle="1" w:styleId="CommentSubjectChar">
    <w:name w:val="Comment Subject Char"/>
    <w:basedOn w:val="CommentTextChar"/>
    <w:link w:val="CommentSubject"/>
    <w:uiPriority w:val="99"/>
    <w:semiHidden/>
    <w:rsid w:val="004A026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8457AC"/>
  </w:style>
  <w:style w:type="paragraph" w:styleId="BalloonText">
    <w:name w:val="Balloon Text"/>
    <w:basedOn w:val="Normal"/>
    <w:link w:val="BalloonTextChar"/>
    <w:uiPriority w:val="99"/>
    <w:semiHidden/>
    <w:unhideWhenUsed/>
    <w:rsid w:val="00DC14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14C7"/>
    <w:rPr>
      <w:rFonts w:ascii="Lucida Grande" w:hAnsi="Lucida Grande" w:cs="Lucida Grande"/>
      <w:sz w:val="18"/>
      <w:szCs w:val="18"/>
    </w:rPr>
  </w:style>
  <w:style w:type="character" w:styleId="CommentReference">
    <w:name w:val="annotation reference"/>
    <w:basedOn w:val="DefaultParagraphFont"/>
    <w:uiPriority w:val="99"/>
    <w:semiHidden/>
    <w:unhideWhenUsed/>
    <w:rsid w:val="004A026E"/>
    <w:rPr>
      <w:sz w:val="18"/>
      <w:szCs w:val="18"/>
    </w:rPr>
  </w:style>
  <w:style w:type="paragraph" w:styleId="CommentText">
    <w:name w:val="annotation text"/>
    <w:basedOn w:val="Normal"/>
    <w:link w:val="CommentTextChar"/>
    <w:uiPriority w:val="99"/>
    <w:semiHidden/>
    <w:unhideWhenUsed/>
    <w:rsid w:val="004A026E"/>
  </w:style>
  <w:style w:type="character" w:customStyle="1" w:styleId="CommentTextChar">
    <w:name w:val="Comment Text Char"/>
    <w:basedOn w:val="DefaultParagraphFont"/>
    <w:link w:val="CommentText"/>
    <w:uiPriority w:val="99"/>
    <w:semiHidden/>
    <w:rsid w:val="004A026E"/>
  </w:style>
  <w:style w:type="paragraph" w:styleId="CommentSubject">
    <w:name w:val="annotation subject"/>
    <w:basedOn w:val="CommentText"/>
    <w:next w:val="CommentText"/>
    <w:link w:val="CommentSubjectChar"/>
    <w:uiPriority w:val="99"/>
    <w:semiHidden/>
    <w:unhideWhenUsed/>
    <w:rsid w:val="004A026E"/>
    <w:rPr>
      <w:b/>
      <w:bCs/>
      <w:sz w:val="20"/>
      <w:szCs w:val="20"/>
    </w:rPr>
  </w:style>
  <w:style w:type="character" w:customStyle="1" w:styleId="CommentSubjectChar">
    <w:name w:val="Comment Subject Char"/>
    <w:basedOn w:val="CommentTextChar"/>
    <w:link w:val="CommentSubject"/>
    <w:uiPriority w:val="99"/>
    <w:semiHidden/>
    <w:rsid w:val="004A0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22731">
      <w:bodyDiv w:val="1"/>
      <w:marLeft w:val="0"/>
      <w:marRight w:val="0"/>
      <w:marTop w:val="0"/>
      <w:marBottom w:val="0"/>
      <w:divBdr>
        <w:top w:val="none" w:sz="0" w:space="0" w:color="auto"/>
        <w:left w:val="none" w:sz="0" w:space="0" w:color="auto"/>
        <w:bottom w:val="none" w:sz="0" w:space="0" w:color="auto"/>
        <w:right w:val="none" w:sz="0" w:space="0" w:color="auto"/>
      </w:divBdr>
    </w:div>
    <w:div w:id="1764492333">
      <w:bodyDiv w:val="1"/>
      <w:marLeft w:val="0"/>
      <w:marRight w:val="0"/>
      <w:marTop w:val="0"/>
      <w:marBottom w:val="0"/>
      <w:divBdr>
        <w:top w:val="none" w:sz="0" w:space="0" w:color="auto"/>
        <w:left w:val="none" w:sz="0" w:space="0" w:color="auto"/>
        <w:bottom w:val="none" w:sz="0" w:space="0" w:color="auto"/>
        <w:right w:val="none" w:sz="0" w:space="0" w:color="auto"/>
      </w:divBdr>
    </w:div>
    <w:div w:id="1909417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6.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Workbook4"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4"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4"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orkbook4"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Workbook4"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Workbook4"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barChart>
        <c:barDir val="col"/>
        <c:grouping val="clustered"/>
        <c:varyColors val="0"/>
        <c:ser>
          <c:idx val="0"/>
          <c:order val="0"/>
          <c:tx>
            <c:v>Control IL17</c:v>
          </c:tx>
          <c:invertIfNegative val="0"/>
          <c:cat>
            <c:numRef>
              <c:f>Sheet1!$B$43:$K$43</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Sheet1!$B$44:$K$44</c:f>
              <c:numCache>
                <c:formatCode>General</c:formatCode>
                <c:ptCount val="10"/>
                <c:pt idx="0">
                  <c:v>0.000771457960347344</c:v>
                </c:pt>
                <c:pt idx="1">
                  <c:v>0.000593623228694274</c:v>
                </c:pt>
                <c:pt idx="2">
                  <c:v>0.000754172323814832</c:v>
                </c:pt>
                <c:pt idx="3">
                  <c:v>0.00379120799129377</c:v>
                </c:pt>
                <c:pt idx="4">
                  <c:v>0.00330756317778669</c:v>
                </c:pt>
                <c:pt idx="5">
                  <c:v>0.00789646935482967</c:v>
                </c:pt>
                <c:pt idx="6">
                  <c:v>0.00225958220390774</c:v>
                </c:pt>
                <c:pt idx="7">
                  <c:v>0.000717791796313289</c:v>
                </c:pt>
                <c:pt idx="8">
                  <c:v>0.00172584671201493</c:v>
                </c:pt>
                <c:pt idx="9">
                  <c:v>0.000453297383399494</c:v>
                </c:pt>
              </c:numCache>
            </c:numRef>
          </c:val>
        </c:ser>
        <c:dLbls>
          <c:showLegendKey val="0"/>
          <c:showVal val="0"/>
          <c:showCatName val="0"/>
          <c:showSerName val="0"/>
          <c:showPercent val="0"/>
          <c:showBubbleSize val="0"/>
        </c:dLbls>
        <c:gapWidth val="150"/>
        <c:axId val="2115484264"/>
        <c:axId val="2115486056"/>
      </c:barChart>
      <c:catAx>
        <c:axId val="2115484264"/>
        <c:scaling>
          <c:orientation val="minMax"/>
        </c:scaling>
        <c:delete val="0"/>
        <c:axPos val="b"/>
        <c:numFmt formatCode="General" sourceLinked="1"/>
        <c:majorTickMark val="out"/>
        <c:minorTickMark val="none"/>
        <c:tickLblPos val="nextTo"/>
        <c:crossAx val="2115486056"/>
        <c:crosses val="autoZero"/>
        <c:auto val="1"/>
        <c:lblAlgn val="ctr"/>
        <c:lblOffset val="100"/>
        <c:noMultiLvlLbl val="0"/>
      </c:catAx>
      <c:valAx>
        <c:axId val="2115486056"/>
        <c:scaling>
          <c:orientation val="minMax"/>
          <c:max val="0.025"/>
        </c:scaling>
        <c:delete val="0"/>
        <c:axPos val="l"/>
        <c:majorGridlines/>
        <c:numFmt formatCode="General" sourceLinked="1"/>
        <c:majorTickMark val="out"/>
        <c:minorTickMark val="none"/>
        <c:tickLblPos val="nextTo"/>
        <c:crossAx val="21154842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barChart>
        <c:barDir val="col"/>
        <c:grouping val="clustered"/>
        <c:varyColors val="0"/>
        <c:ser>
          <c:idx val="0"/>
          <c:order val="0"/>
          <c:tx>
            <c:v>Cyclodextrin IL17</c:v>
          </c:tx>
          <c:invertIfNegative val="0"/>
          <c:cat>
            <c:numRef>
              <c:f>Sheet1!$L$43:$U$43</c:f>
              <c:numCache>
                <c:formatCode>General</c:formatCode>
                <c:ptCount val="10"/>
                <c:pt idx="0">
                  <c:v>18.0</c:v>
                </c:pt>
                <c:pt idx="1">
                  <c:v>19.0</c:v>
                </c:pt>
                <c:pt idx="2">
                  <c:v>20.0</c:v>
                </c:pt>
                <c:pt idx="3">
                  <c:v>21.0</c:v>
                </c:pt>
                <c:pt idx="4">
                  <c:v>22.0</c:v>
                </c:pt>
                <c:pt idx="5">
                  <c:v>23.0</c:v>
                </c:pt>
                <c:pt idx="6">
                  <c:v>24.0</c:v>
                </c:pt>
                <c:pt idx="7">
                  <c:v>25.0</c:v>
                </c:pt>
                <c:pt idx="8">
                  <c:v>26.0</c:v>
                </c:pt>
                <c:pt idx="9">
                  <c:v>27.0</c:v>
                </c:pt>
              </c:numCache>
            </c:numRef>
          </c:cat>
          <c:val>
            <c:numRef>
              <c:f>Sheet1!$L$44:$U$44</c:f>
              <c:numCache>
                <c:formatCode>General</c:formatCode>
                <c:ptCount val="10"/>
                <c:pt idx="0">
                  <c:v>0.00048268741954624</c:v>
                </c:pt>
                <c:pt idx="1">
                  <c:v>0.000764697451646705</c:v>
                </c:pt>
                <c:pt idx="2">
                  <c:v>0.000322171982589554</c:v>
                </c:pt>
                <c:pt idx="3">
                  <c:v>0.00065784855653377</c:v>
                </c:pt>
                <c:pt idx="4">
                  <c:v>0.000353813141313217</c:v>
                </c:pt>
                <c:pt idx="5">
                  <c:v>0.00380836130350173</c:v>
                </c:pt>
                <c:pt idx="6">
                  <c:v>0.0236099597039791</c:v>
                </c:pt>
                <c:pt idx="7">
                  <c:v>0.00934100474741186</c:v>
                </c:pt>
                <c:pt idx="8">
                  <c:v>0.0230344421576594</c:v>
                </c:pt>
                <c:pt idx="9">
                  <c:v>0.00295015973242745</c:v>
                </c:pt>
              </c:numCache>
            </c:numRef>
          </c:val>
        </c:ser>
        <c:dLbls>
          <c:showLegendKey val="0"/>
          <c:showVal val="0"/>
          <c:showCatName val="0"/>
          <c:showSerName val="0"/>
          <c:showPercent val="0"/>
          <c:showBubbleSize val="0"/>
        </c:dLbls>
        <c:gapWidth val="150"/>
        <c:axId val="2144901352"/>
        <c:axId val="2142742280"/>
      </c:barChart>
      <c:catAx>
        <c:axId val="2144901352"/>
        <c:scaling>
          <c:orientation val="minMax"/>
        </c:scaling>
        <c:delete val="0"/>
        <c:axPos val="b"/>
        <c:numFmt formatCode="General" sourceLinked="1"/>
        <c:majorTickMark val="out"/>
        <c:minorTickMark val="none"/>
        <c:tickLblPos val="nextTo"/>
        <c:crossAx val="2142742280"/>
        <c:crosses val="autoZero"/>
        <c:auto val="1"/>
        <c:lblAlgn val="ctr"/>
        <c:lblOffset val="100"/>
        <c:noMultiLvlLbl val="0"/>
      </c:catAx>
      <c:valAx>
        <c:axId val="2142742280"/>
        <c:scaling>
          <c:orientation val="minMax"/>
        </c:scaling>
        <c:delete val="0"/>
        <c:axPos val="l"/>
        <c:majorGridlines/>
        <c:numFmt formatCode="General" sourceLinked="1"/>
        <c:majorTickMark val="out"/>
        <c:minorTickMark val="none"/>
        <c:tickLblPos val="nextTo"/>
        <c:crossAx val="214490135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barChart>
        <c:barDir val="col"/>
        <c:grouping val="clustered"/>
        <c:varyColors val="0"/>
        <c:ser>
          <c:idx val="0"/>
          <c:order val="0"/>
          <c:tx>
            <c:v>Control PGE2</c:v>
          </c:tx>
          <c:invertIfNegative val="0"/>
          <c:cat>
            <c:numRef>
              <c:f>Sheet1!$V$43:$AE$43</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Sheet1!$V$44:$AE$44</c:f>
              <c:numCache>
                <c:formatCode>General</c:formatCode>
                <c:ptCount val="10"/>
                <c:pt idx="0">
                  <c:v>9.79536862097316E-5</c:v>
                </c:pt>
                <c:pt idx="1">
                  <c:v>0.000122297730181532</c:v>
                </c:pt>
                <c:pt idx="2">
                  <c:v>9.94975119245693E-5</c:v>
                </c:pt>
                <c:pt idx="3">
                  <c:v>0.00161956431348484</c:v>
                </c:pt>
                <c:pt idx="4">
                  <c:v>0.000692733741103808</c:v>
                </c:pt>
                <c:pt idx="5">
                  <c:v>0.002818700400255</c:v>
                </c:pt>
                <c:pt idx="6">
                  <c:v>0.000434692949619778</c:v>
                </c:pt>
                <c:pt idx="7">
                  <c:v>9.46165353731527E-5</c:v>
                </c:pt>
                <c:pt idx="8">
                  <c:v>0.000583013940373502</c:v>
                </c:pt>
                <c:pt idx="9">
                  <c:v>7.5258333094163E-5</c:v>
                </c:pt>
              </c:numCache>
            </c:numRef>
          </c:val>
        </c:ser>
        <c:dLbls>
          <c:showLegendKey val="0"/>
          <c:showVal val="0"/>
          <c:showCatName val="0"/>
          <c:showSerName val="0"/>
          <c:showPercent val="0"/>
          <c:showBubbleSize val="0"/>
        </c:dLbls>
        <c:gapWidth val="150"/>
        <c:axId val="2144456936"/>
        <c:axId val="2144458728"/>
      </c:barChart>
      <c:catAx>
        <c:axId val="2144456936"/>
        <c:scaling>
          <c:orientation val="minMax"/>
        </c:scaling>
        <c:delete val="0"/>
        <c:axPos val="b"/>
        <c:numFmt formatCode="General" sourceLinked="1"/>
        <c:majorTickMark val="out"/>
        <c:minorTickMark val="none"/>
        <c:tickLblPos val="nextTo"/>
        <c:crossAx val="2144458728"/>
        <c:crosses val="autoZero"/>
        <c:auto val="1"/>
        <c:lblAlgn val="ctr"/>
        <c:lblOffset val="100"/>
        <c:noMultiLvlLbl val="0"/>
      </c:catAx>
      <c:valAx>
        <c:axId val="2144458728"/>
        <c:scaling>
          <c:orientation val="minMax"/>
          <c:max val="0.012"/>
        </c:scaling>
        <c:delete val="0"/>
        <c:axPos val="l"/>
        <c:majorGridlines/>
        <c:numFmt formatCode="General" sourceLinked="1"/>
        <c:majorTickMark val="out"/>
        <c:minorTickMark val="none"/>
        <c:tickLblPos val="nextTo"/>
        <c:crossAx val="214445693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barChart>
        <c:barDir val="col"/>
        <c:grouping val="clustered"/>
        <c:varyColors val="0"/>
        <c:ser>
          <c:idx val="0"/>
          <c:order val="0"/>
          <c:tx>
            <c:v>Cyclodextrin PGE2</c:v>
          </c:tx>
          <c:invertIfNegative val="0"/>
          <c:cat>
            <c:numRef>
              <c:f>Sheet1!$AF$43:$AO$43</c:f>
              <c:numCache>
                <c:formatCode>General</c:formatCode>
                <c:ptCount val="10"/>
                <c:pt idx="0">
                  <c:v>18.0</c:v>
                </c:pt>
                <c:pt idx="1">
                  <c:v>19.0</c:v>
                </c:pt>
                <c:pt idx="2">
                  <c:v>20.0</c:v>
                </c:pt>
                <c:pt idx="3">
                  <c:v>21.0</c:v>
                </c:pt>
                <c:pt idx="4">
                  <c:v>22.0</c:v>
                </c:pt>
                <c:pt idx="5">
                  <c:v>23.0</c:v>
                </c:pt>
                <c:pt idx="6">
                  <c:v>24.0</c:v>
                </c:pt>
                <c:pt idx="7">
                  <c:v>25.0</c:v>
                </c:pt>
                <c:pt idx="8">
                  <c:v>26.0</c:v>
                </c:pt>
                <c:pt idx="9">
                  <c:v>27.0</c:v>
                </c:pt>
              </c:numCache>
            </c:numRef>
          </c:cat>
          <c:val>
            <c:numRef>
              <c:f>Sheet1!$AF$44:$AO$44</c:f>
              <c:numCache>
                <c:formatCode>General</c:formatCode>
                <c:ptCount val="10"/>
                <c:pt idx="0">
                  <c:v>0.000126992091967689</c:v>
                </c:pt>
                <c:pt idx="1">
                  <c:v>0.000165081677994198</c:v>
                </c:pt>
                <c:pt idx="2">
                  <c:v>1.21290605297032E-5</c:v>
                </c:pt>
                <c:pt idx="3">
                  <c:v>0.000144579806573086</c:v>
                </c:pt>
                <c:pt idx="4">
                  <c:v>4.76643689655799E-5</c:v>
                </c:pt>
                <c:pt idx="5">
                  <c:v>0.00282083759680915</c:v>
                </c:pt>
                <c:pt idx="6">
                  <c:v>0.00750706001947397</c:v>
                </c:pt>
                <c:pt idx="7">
                  <c:v>0.00261043628929927</c:v>
                </c:pt>
                <c:pt idx="8">
                  <c:v>0.0112939638800001</c:v>
                </c:pt>
                <c:pt idx="9">
                  <c:v>0.00053699157090718</c:v>
                </c:pt>
              </c:numCache>
            </c:numRef>
          </c:val>
        </c:ser>
        <c:dLbls>
          <c:showLegendKey val="0"/>
          <c:showVal val="0"/>
          <c:showCatName val="0"/>
          <c:showSerName val="0"/>
          <c:showPercent val="0"/>
          <c:showBubbleSize val="0"/>
        </c:dLbls>
        <c:gapWidth val="150"/>
        <c:axId val="2144470056"/>
        <c:axId val="2144471848"/>
      </c:barChart>
      <c:catAx>
        <c:axId val="2144470056"/>
        <c:scaling>
          <c:orientation val="minMax"/>
        </c:scaling>
        <c:delete val="0"/>
        <c:axPos val="b"/>
        <c:numFmt formatCode="General" sourceLinked="1"/>
        <c:majorTickMark val="out"/>
        <c:minorTickMark val="none"/>
        <c:tickLblPos val="nextTo"/>
        <c:crossAx val="2144471848"/>
        <c:crosses val="autoZero"/>
        <c:auto val="1"/>
        <c:lblAlgn val="ctr"/>
        <c:lblOffset val="100"/>
        <c:noMultiLvlLbl val="0"/>
      </c:catAx>
      <c:valAx>
        <c:axId val="2144471848"/>
        <c:scaling>
          <c:orientation val="minMax"/>
        </c:scaling>
        <c:delete val="0"/>
        <c:axPos val="l"/>
        <c:majorGridlines/>
        <c:numFmt formatCode="General" sourceLinked="1"/>
        <c:majorTickMark val="out"/>
        <c:minorTickMark val="none"/>
        <c:tickLblPos val="nextTo"/>
        <c:crossAx val="21444700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10377463410294"/>
          <c:y val="0.0601851851851852"/>
          <c:w val="0.865028915877041"/>
          <c:h val="0.87962962962963"/>
        </c:manualLayout>
      </c:layout>
      <c:barChart>
        <c:barDir val="col"/>
        <c:grouping val="clustered"/>
        <c:varyColors val="0"/>
        <c:ser>
          <c:idx val="0"/>
          <c:order val="0"/>
          <c:tx>
            <c:v>Control IL17</c:v>
          </c:tx>
          <c:invertIfNegative val="0"/>
          <c:errBars>
            <c:errBarType val="both"/>
            <c:errValType val="cust"/>
            <c:noEndCap val="1"/>
            <c:plus>
              <c:numRef>
                <c:f>Sheet1!$G$47</c:f>
                <c:numCache>
                  <c:formatCode>General</c:formatCode>
                  <c:ptCount val="1"/>
                  <c:pt idx="0">
                    <c:v>0.00156805199349204</c:v>
                  </c:pt>
                </c:numCache>
              </c:numRef>
            </c:plus>
            <c:minus>
              <c:numRef>
                <c:f>Sheet1!$G$47</c:f>
                <c:numCache>
                  <c:formatCode>General</c:formatCode>
                  <c:ptCount val="1"/>
                  <c:pt idx="0">
                    <c:v>0.00156805199349204</c:v>
                  </c:pt>
                </c:numCache>
              </c:numRef>
            </c:minus>
          </c:errBars>
          <c:val>
            <c:numRef>
              <c:f>Sheet1!$G$46</c:f>
              <c:numCache>
                <c:formatCode>General</c:formatCode>
                <c:ptCount val="1"/>
                <c:pt idx="0">
                  <c:v>0.00184360493638738</c:v>
                </c:pt>
              </c:numCache>
            </c:numRef>
          </c:val>
        </c:ser>
        <c:ser>
          <c:idx val="1"/>
          <c:order val="1"/>
          <c:tx>
            <c:v>Cyclodextrin IL17</c:v>
          </c:tx>
          <c:invertIfNegative val="0"/>
          <c:errBars>
            <c:errBarType val="both"/>
            <c:errValType val="cust"/>
            <c:noEndCap val="1"/>
            <c:plus>
              <c:numRef>
                <c:f>Sheet1!$H$47</c:f>
                <c:numCache>
                  <c:formatCode>General</c:formatCode>
                  <c:ptCount val="1"/>
                  <c:pt idx="0">
                    <c:v>0.0101380108925568</c:v>
                  </c:pt>
                </c:numCache>
              </c:numRef>
            </c:plus>
            <c:minus>
              <c:numRef>
                <c:f>Sheet1!$H$47</c:f>
                <c:numCache>
                  <c:formatCode>General</c:formatCode>
                  <c:ptCount val="1"/>
                  <c:pt idx="0">
                    <c:v>0.0101380108925568</c:v>
                  </c:pt>
                </c:numCache>
              </c:numRef>
            </c:minus>
          </c:errBars>
          <c:val>
            <c:numRef>
              <c:f>Sheet1!$H$46</c:f>
              <c:numCache>
                <c:formatCode>General</c:formatCode>
                <c:ptCount val="1"/>
                <c:pt idx="0">
                  <c:v>0.0125487855289959</c:v>
                </c:pt>
              </c:numCache>
            </c:numRef>
          </c:val>
        </c:ser>
        <c:dLbls>
          <c:showLegendKey val="0"/>
          <c:showVal val="0"/>
          <c:showCatName val="0"/>
          <c:showSerName val="0"/>
          <c:showPercent val="0"/>
          <c:showBubbleSize val="0"/>
        </c:dLbls>
        <c:gapWidth val="150"/>
        <c:axId val="2144486840"/>
        <c:axId val="2144488632"/>
      </c:barChart>
      <c:catAx>
        <c:axId val="2144486840"/>
        <c:scaling>
          <c:orientation val="minMax"/>
        </c:scaling>
        <c:delete val="1"/>
        <c:axPos val="b"/>
        <c:majorTickMark val="out"/>
        <c:minorTickMark val="none"/>
        <c:tickLblPos val="nextTo"/>
        <c:crossAx val="2144488632"/>
        <c:crosses val="autoZero"/>
        <c:auto val="1"/>
        <c:lblAlgn val="ctr"/>
        <c:lblOffset val="100"/>
        <c:noMultiLvlLbl val="0"/>
      </c:catAx>
      <c:valAx>
        <c:axId val="2144488632"/>
        <c:scaling>
          <c:orientation val="minMax"/>
        </c:scaling>
        <c:delete val="0"/>
        <c:axPos val="l"/>
        <c:majorGridlines/>
        <c:numFmt formatCode="General" sourceLinked="1"/>
        <c:majorTickMark val="out"/>
        <c:minorTickMark val="none"/>
        <c:tickLblPos val="nextTo"/>
        <c:crossAx val="2144486840"/>
        <c:crosses val="autoZero"/>
        <c:crossBetween val="between"/>
      </c:valAx>
    </c:plotArea>
    <c:legend>
      <c:legendPos val="r"/>
      <c:layout>
        <c:manualLayout>
          <c:xMode val="edge"/>
          <c:yMode val="edge"/>
          <c:x val="0.212505049889093"/>
          <c:y val="0.0696036380144331"/>
          <c:w val="0.347427414990358"/>
          <c:h val="0.29783172936716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09099518810149"/>
          <c:y val="0.0601851851851852"/>
          <c:w val="0.867923884514436"/>
          <c:h val="0.87962962962963"/>
        </c:manualLayout>
      </c:layout>
      <c:barChart>
        <c:barDir val="col"/>
        <c:grouping val="clustered"/>
        <c:varyColors val="0"/>
        <c:ser>
          <c:idx val="0"/>
          <c:order val="0"/>
          <c:tx>
            <c:v>Control PGE2</c:v>
          </c:tx>
          <c:invertIfNegative val="0"/>
          <c:errBars>
            <c:errBarType val="both"/>
            <c:errValType val="cust"/>
            <c:noEndCap val="1"/>
            <c:plus>
              <c:numRef>
                <c:f>Sheet1!$AB$47</c:f>
                <c:numCache>
                  <c:formatCode>General</c:formatCode>
                  <c:ptCount val="1"/>
                  <c:pt idx="0">
                    <c:v>0.000661775217098449</c:v>
                  </c:pt>
                </c:numCache>
              </c:numRef>
            </c:plus>
            <c:minus>
              <c:numRef>
                <c:f>Sheet1!$AB$47</c:f>
                <c:numCache>
                  <c:formatCode>General</c:formatCode>
                  <c:ptCount val="1"/>
                  <c:pt idx="0">
                    <c:v>0.000661775217098449</c:v>
                  </c:pt>
                </c:numCache>
              </c:numRef>
            </c:minus>
          </c:errBars>
          <c:val>
            <c:numRef>
              <c:f>Sheet1!$AB$46</c:f>
              <c:numCache>
                <c:formatCode>General</c:formatCode>
                <c:ptCount val="1"/>
                <c:pt idx="0">
                  <c:v>0.000526409396580897</c:v>
                </c:pt>
              </c:numCache>
            </c:numRef>
          </c:val>
        </c:ser>
        <c:ser>
          <c:idx val="1"/>
          <c:order val="1"/>
          <c:tx>
            <c:v>Cyclodextrin PGE2</c:v>
          </c:tx>
          <c:invertIfNegative val="0"/>
          <c:errBars>
            <c:errBarType val="both"/>
            <c:errValType val="cust"/>
            <c:noEndCap val="1"/>
            <c:plus>
              <c:numRef>
                <c:f>Sheet1!$AC$47</c:f>
                <c:numCache>
                  <c:formatCode>General</c:formatCode>
                  <c:ptCount val="1"/>
                  <c:pt idx="0">
                    <c:v>0.00436651730584332</c:v>
                  </c:pt>
                </c:numCache>
              </c:numRef>
            </c:plus>
            <c:minus>
              <c:numRef>
                <c:f>Sheet1!$AC$47</c:f>
                <c:numCache>
                  <c:formatCode>General</c:formatCode>
                  <c:ptCount val="1"/>
                  <c:pt idx="0">
                    <c:v>0.00436651730584332</c:v>
                  </c:pt>
                </c:numCache>
              </c:numRef>
            </c:minus>
          </c:errBars>
          <c:val>
            <c:numRef>
              <c:f>Sheet1!$AC$46</c:f>
              <c:numCache>
                <c:formatCode>General</c:formatCode>
                <c:ptCount val="1"/>
                <c:pt idx="0">
                  <c:v>0.00495385787129794</c:v>
                </c:pt>
              </c:numCache>
            </c:numRef>
          </c:val>
        </c:ser>
        <c:dLbls>
          <c:showLegendKey val="0"/>
          <c:showVal val="0"/>
          <c:showCatName val="0"/>
          <c:showSerName val="0"/>
          <c:showPercent val="0"/>
          <c:showBubbleSize val="0"/>
        </c:dLbls>
        <c:gapWidth val="150"/>
        <c:axId val="2144604920"/>
        <c:axId val="2144606712"/>
      </c:barChart>
      <c:catAx>
        <c:axId val="2144604920"/>
        <c:scaling>
          <c:orientation val="minMax"/>
        </c:scaling>
        <c:delete val="1"/>
        <c:axPos val="b"/>
        <c:majorTickMark val="out"/>
        <c:minorTickMark val="none"/>
        <c:tickLblPos val="nextTo"/>
        <c:crossAx val="2144606712"/>
        <c:crosses val="autoZero"/>
        <c:auto val="1"/>
        <c:lblAlgn val="ctr"/>
        <c:lblOffset val="100"/>
        <c:noMultiLvlLbl val="0"/>
      </c:catAx>
      <c:valAx>
        <c:axId val="2144606712"/>
        <c:scaling>
          <c:orientation val="minMax"/>
          <c:min val="0.0"/>
        </c:scaling>
        <c:delete val="0"/>
        <c:axPos val="l"/>
        <c:majorGridlines/>
        <c:numFmt formatCode="General" sourceLinked="1"/>
        <c:majorTickMark val="out"/>
        <c:minorTickMark val="none"/>
        <c:tickLblPos val="nextTo"/>
        <c:crossAx val="2144604920"/>
        <c:crosses val="autoZero"/>
        <c:crossBetween val="between"/>
      </c:valAx>
    </c:plotArea>
    <c:legend>
      <c:legendPos val="r"/>
      <c:layout>
        <c:manualLayout>
          <c:xMode val="edge"/>
          <c:yMode val="edge"/>
          <c:x val="0.20425067268334"/>
          <c:y val="0.0672885140359459"/>
          <c:w val="0.351954783483623"/>
          <c:h val="0.26624311615356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9</Pages>
  <Words>3505</Words>
  <Characters>19979</Characters>
  <Application>Microsoft Macintosh Word</Application>
  <DocSecurity>0</DocSecurity>
  <Lines>166</Lines>
  <Paragraphs>46</Paragraphs>
  <ScaleCrop>false</ScaleCrop>
  <Company/>
  <LinksUpToDate>false</LinksUpToDate>
  <CharactersWithSpaces>23438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Immerman</dc:creator>
  <cp:keywords/>
  <dc:description/>
  <cp:lastModifiedBy>Steven Roberts</cp:lastModifiedBy>
  <cp:revision>10</cp:revision>
  <cp:lastPrinted>2012-12-04T00:10:00Z</cp:lastPrinted>
  <dcterms:created xsi:type="dcterms:W3CDTF">2012-11-26T18:14:00Z</dcterms:created>
  <dcterms:modified xsi:type="dcterms:W3CDTF">2012-12-05T17:37:00Z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zotero-version="3.0.11.1"&gt;&lt;session id="T2SPUpQU"/&gt;&lt;style id="http://www.zotero.org/styles/elsevier-harvard" hasBibliography="1" bibliographyStyleHasBeenSet="1"/&gt;&lt;prefs&gt;&lt;pref name="fieldType" value="Field"/&gt;&lt;pref name="storeReference</vt:lpwstr>
  </property>
  <property fmtid="{D5CDD505-2E9C-101B-9397-08002B2CF9AE}" pid="3" name="ZOTERO_PREF_2">
    <vt:lpwstr>s" value="true"/&gt;&lt;pref name="noteType" value="0"/&gt;&lt;/prefs&gt;&lt;/data&gt;</vt:lpwstr>
  </property>
</Properties>
</file>